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5ADD" w14:textId="4952AB41" w:rsidR="008B3D8E" w:rsidRPr="00502C27" w:rsidDel="00F634ED" w:rsidRDefault="008B3D8E" w:rsidP="00635746">
      <w:pPr>
        <w:spacing w:before="120"/>
        <w:jc w:val="center"/>
        <w:rPr>
          <w:del w:id="0" w:author="TTNHON" w:date="2024-07-15T15:01:00Z"/>
          <w:b/>
          <w:sz w:val="27"/>
          <w:szCs w:val="27"/>
        </w:rPr>
      </w:pPr>
      <w:del w:id="1" w:author="TTNHON" w:date="2024-07-15T15:01:00Z">
        <w:r w:rsidRPr="00502C27" w:rsidDel="00F634ED">
          <w:rPr>
            <w:b/>
            <w:sz w:val="27"/>
            <w:szCs w:val="27"/>
          </w:rPr>
          <w:delText>DỰ THẢO</w:delText>
        </w:r>
      </w:del>
    </w:p>
    <w:p w14:paraId="64EEB80F" w14:textId="77777777" w:rsidR="00635746" w:rsidRPr="00502C27" w:rsidRDefault="00635746" w:rsidP="00635746">
      <w:pPr>
        <w:spacing w:before="120"/>
        <w:jc w:val="center"/>
        <w:rPr>
          <w:b/>
          <w:sz w:val="27"/>
          <w:szCs w:val="27"/>
        </w:rPr>
      </w:pPr>
      <w:r w:rsidRPr="00502C27">
        <w:rPr>
          <w:b/>
          <w:sz w:val="27"/>
          <w:szCs w:val="27"/>
        </w:rPr>
        <w:t>BÀI THAM LUẬN</w:t>
      </w:r>
    </w:p>
    <w:p w14:paraId="3518073E" w14:textId="77777777" w:rsidR="00C3791B" w:rsidRPr="00502C27" w:rsidRDefault="00544F7E" w:rsidP="00635746">
      <w:pPr>
        <w:spacing w:before="120"/>
        <w:jc w:val="center"/>
        <w:rPr>
          <w:b/>
        </w:rPr>
      </w:pPr>
      <w:r w:rsidRPr="00502C27">
        <w:rPr>
          <w:b/>
          <w:shd w:val="clear" w:color="auto" w:fill="FFFFFF"/>
        </w:rPr>
        <w:t xml:space="preserve">Hội nghị sơ kết </w:t>
      </w:r>
      <w:r w:rsidR="00CD0A89" w:rsidRPr="00502C27">
        <w:rPr>
          <w:b/>
          <w:shd w:val="clear" w:color="auto" w:fill="FFFFFF"/>
        </w:rPr>
        <w:t xml:space="preserve">công tác thanh tra, kiểm tra </w:t>
      </w:r>
      <w:r w:rsidRPr="00502C27">
        <w:rPr>
          <w:b/>
          <w:shd w:val="clear" w:color="auto" w:fill="FFFFFF"/>
        </w:rPr>
        <w:t xml:space="preserve">06 tháng </w:t>
      </w:r>
      <w:r w:rsidR="001F2233" w:rsidRPr="00502C27">
        <w:rPr>
          <w:b/>
          <w:shd w:val="clear" w:color="auto" w:fill="FFFFFF"/>
        </w:rPr>
        <w:t xml:space="preserve">đầu năm </w:t>
      </w:r>
      <w:r w:rsidRPr="00502C27">
        <w:rPr>
          <w:b/>
          <w:shd w:val="clear" w:color="auto" w:fill="FFFFFF"/>
        </w:rPr>
        <w:t>2024</w:t>
      </w:r>
      <w:r w:rsidR="0005633A" w:rsidRPr="00502C27">
        <w:rPr>
          <w:b/>
          <w:shd w:val="clear" w:color="auto" w:fill="FFFFFF"/>
        </w:rPr>
        <w:t xml:space="preserve"> và phương hướng nhiệm vụ 6 tháng cuối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0"/>
      </w:tblGrid>
      <w:tr w:rsidR="006928F1" w:rsidRPr="00502C27" w14:paraId="0D92478F" w14:textId="77777777" w:rsidTr="00877265">
        <w:tc>
          <w:tcPr>
            <w:tcW w:w="1555" w:type="dxa"/>
          </w:tcPr>
          <w:p w14:paraId="75DAAFA9" w14:textId="77777777" w:rsidR="00877265" w:rsidRPr="00502C27" w:rsidRDefault="00877265" w:rsidP="007441CA">
            <w:pPr>
              <w:spacing w:before="120" w:after="120"/>
              <w:jc w:val="both"/>
              <w:rPr>
                <w:b/>
              </w:rPr>
            </w:pPr>
            <w:r w:rsidRPr="00502C27">
              <w:t>Kính thưa:</w:t>
            </w:r>
          </w:p>
        </w:tc>
        <w:tc>
          <w:tcPr>
            <w:tcW w:w="7506" w:type="dxa"/>
          </w:tcPr>
          <w:p w14:paraId="6191D3F0" w14:textId="77777777" w:rsidR="00877265" w:rsidRPr="00502C27" w:rsidRDefault="00877265" w:rsidP="007441CA">
            <w:pPr>
              <w:spacing w:before="120" w:after="120"/>
              <w:jc w:val="both"/>
              <w:rPr>
                <w:b/>
              </w:rPr>
            </w:pPr>
            <w:r w:rsidRPr="00502C27">
              <w:rPr>
                <w:b/>
              </w:rPr>
              <w:t>…………………………………………………………………..</w:t>
            </w:r>
          </w:p>
          <w:p w14:paraId="17D324B3" w14:textId="4C03D42F" w:rsidR="006928F1" w:rsidRDefault="006928F1" w:rsidP="007441CA">
            <w:pPr>
              <w:spacing w:before="120" w:after="120"/>
              <w:jc w:val="both"/>
              <w:rPr>
                <w:ins w:id="2" w:author="TTNHON" w:date="2024-07-15T10:12:00Z"/>
                <w:b/>
              </w:rPr>
            </w:pPr>
            <w:ins w:id="3" w:author="TTNHON" w:date="2024-07-15T10:15:00Z">
              <w:r>
                <w:rPr>
                  <w:b/>
                </w:rPr>
                <w:t xml:space="preserve">- </w:t>
              </w:r>
            </w:ins>
            <w:ins w:id="4" w:author="TTNHON" w:date="2024-07-15T10:11:00Z">
              <w:r>
                <w:rPr>
                  <w:b/>
                </w:rPr>
                <w:t xml:space="preserve">Ông Lê </w:t>
              </w:r>
            </w:ins>
            <w:ins w:id="5" w:author="TTNHON" w:date="2024-07-15T10:12:00Z">
              <w:r>
                <w:rPr>
                  <w:b/>
                </w:rPr>
                <w:t>Quốc Cường, Bí thư Đảng ủy, Giám đốc Sở TTTT;</w:t>
              </w:r>
            </w:ins>
          </w:p>
          <w:p w14:paraId="327C8D9B" w14:textId="4266EC39" w:rsidR="00877265" w:rsidRPr="00502C27" w:rsidDel="006928F1" w:rsidRDefault="006928F1" w:rsidP="007441CA">
            <w:pPr>
              <w:spacing w:before="120" w:after="120"/>
              <w:jc w:val="both"/>
              <w:rPr>
                <w:del w:id="6" w:author="TTNHON" w:date="2024-07-15T10:12:00Z"/>
                <w:b/>
              </w:rPr>
            </w:pPr>
            <w:ins w:id="7" w:author="TTNHON" w:date="2024-07-15T10:15:00Z">
              <w:r>
                <w:rPr>
                  <w:b/>
                </w:rPr>
                <w:t xml:space="preserve">- </w:t>
              </w:r>
            </w:ins>
            <w:del w:id="8" w:author="TTNHON" w:date="2024-07-15T10:12:00Z">
              <w:r w:rsidR="00877265" w:rsidRPr="00502C27" w:rsidDel="006928F1">
                <w:rPr>
                  <w:b/>
                </w:rPr>
                <w:delText>………………………………………………………………….</w:delText>
              </w:r>
            </w:del>
          </w:p>
          <w:p w14:paraId="6F5150F7" w14:textId="48D57A0A" w:rsidR="00877265" w:rsidRPr="00502C27" w:rsidDel="006928F1" w:rsidRDefault="00877265" w:rsidP="007441CA">
            <w:pPr>
              <w:spacing w:before="120" w:after="120"/>
              <w:jc w:val="both"/>
              <w:rPr>
                <w:del w:id="9" w:author="TTNHON" w:date="2024-07-15T10:12:00Z"/>
                <w:b/>
              </w:rPr>
            </w:pPr>
            <w:del w:id="10" w:author="TTNHON" w:date="2024-07-15T10:12:00Z">
              <w:r w:rsidRPr="00502C27" w:rsidDel="006928F1">
                <w:rPr>
                  <w:b/>
                </w:rPr>
                <w:delText>………………………………………………………………….</w:delText>
              </w:r>
            </w:del>
          </w:p>
          <w:p w14:paraId="1D9C15E2" w14:textId="60B5E40A" w:rsidR="00877265" w:rsidRPr="00502C27" w:rsidDel="006928F1" w:rsidRDefault="00877265" w:rsidP="007441CA">
            <w:pPr>
              <w:spacing w:before="120" w:after="120"/>
              <w:jc w:val="both"/>
              <w:rPr>
                <w:del w:id="11" w:author="TTNHON" w:date="2024-07-15T10:12:00Z"/>
                <w:b/>
              </w:rPr>
            </w:pPr>
            <w:del w:id="12" w:author="TTNHON" w:date="2024-07-15T10:12:00Z">
              <w:r w:rsidRPr="00502C27" w:rsidDel="006928F1">
                <w:rPr>
                  <w:b/>
                </w:rPr>
                <w:delText>………………………………………………………………….</w:delText>
              </w:r>
            </w:del>
          </w:p>
          <w:p w14:paraId="1E7425A2" w14:textId="77777777" w:rsidR="00877265" w:rsidRDefault="00877265" w:rsidP="007441CA">
            <w:pPr>
              <w:spacing w:before="120" w:after="120"/>
              <w:jc w:val="both"/>
              <w:rPr>
                <w:ins w:id="13" w:author="TTNHON" w:date="2024-07-15T10:13:00Z"/>
                <w:b/>
              </w:rPr>
            </w:pPr>
            <w:del w:id="14" w:author="TTNHON" w:date="2024-07-15T10:12:00Z">
              <w:r w:rsidRPr="00502C27" w:rsidDel="006928F1">
                <w:rPr>
                  <w:b/>
                </w:rPr>
                <w:delText>…………………………………………………………………..</w:delText>
              </w:r>
            </w:del>
            <w:ins w:id="15" w:author="TTNHON" w:date="2024-07-15T10:12:00Z">
              <w:r w:rsidR="006928F1">
                <w:rPr>
                  <w:b/>
                </w:rPr>
                <w:t xml:space="preserve">Ông Nguyễn Thanh Hải, </w:t>
              </w:r>
            </w:ins>
            <w:ins w:id="16" w:author="TTNHON" w:date="2024-07-15T10:13:00Z">
              <w:r w:rsidR="006928F1">
                <w:rPr>
                  <w:b/>
                </w:rPr>
                <w:t>Phó Bí thư Đảng ủy, Phó Giám đốc Sở TTTT;</w:t>
              </w:r>
            </w:ins>
          </w:p>
          <w:p w14:paraId="00049CE6" w14:textId="018118E8" w:rsidR="006928F1" w:rsidRDefault="006928F1" w:rsidP="006928F1">
            <w:pPr>
              <w:spacing w:before="120" w:after="120"/>
              <w:jc w:val="both"/>
              <w:rPr>
                <w:ins w:id="17" w:author="TTNHON" w:date="2024-07-15T10:15:00Z"/>
                <w:b/>
              </w:rPr>
            </w:pPr>
            <w:ins w:id="18" w:author="TTNHON" w:date="2024-07-15T10:15:00Z">
              <w:r>
                <w:rPr>
                  <w:b/>
                </w:rPr>
                <w:t xml:space="preserve">- </w:t>
              </w:r>
            </w:ins>
            <w:ins w:id="19" w:author="TTNHON" w:date="2024-07-15T10:13:00Z">
              <w:r>
                <w:rPr>
                  <w:b/>
                </w:rPr>
                <w:t xml:space="preserve">Ông Võ Minh Tuấn, </w:t>
              </w:r>
            </w:ins>
            <w:ins w:id="20" w:author="TTNHON" w:date="2024-07-15T10:14:00Z">
              <w:r>
                <w:rPr>
                  <w:b/>
                </w:rPr>
                <w:t>Ủy viên Ban Thường vụ Đảng ủy, Phó Giám đốc Sở TTTT;</w:t>
              </w:r>
            </w:ins>
          </w:p>
          <w:p w14:paraId="5C6AFB60" w14:textId="5FB06031" w:rsidR="006928F1" w:rsidRDefault="006928F1" w:rsidP="006928F1">
            <w:pPr>
              <w:spacing w:before="120" w:after="120"/>
              <w:jc w:val="both"/>
              <w:rPr>
                <w:ins w:id="21" w:author="TTNHON" w:date="2024-07-15T10:14:00Z"/>
                <w:b/>
              </w:rPr>
            </w:pPr>
            <w:ins w:id="22" w:author="TTNHON" w:date="2024-07-15T10:15:00Z">
              <w:r>
                <w:rPr>
                  <w:b/>
                </w:rPr>
                <w:t>- Các đồng chí Đảng viên, công chức, viên chức</w:t>
              </w:r>
            </w:ins>
            <w:ins w:id="23" w:author="TTNHON" w:date="2024-07-15T15:04:00Z">
              <w:r w:rsidR="00582507">
                <w:rPr>
                  <w:b/>
                </w:rPr>
                <w:t xml:space="preserve"> và người l</w:t>
              </w:r>
              <w:r w:rsidR="00C07333">
                <w:rPr>
                  <w:b/>
                </w:rPr>
                <w:t>a</w:t>
              </w:r>
              <w:r w:rsidR="00582507">
                <w:rPr>
                  <w:b/>
                </w:rPr>
                <w:t>o</w:t>
              </w:r>
              <w:r w:rsidR="00C07333">
                <w:rPr>
                  <w:b/>
                </w:rPr>
                <w:t xml:space="preserve"> động</w:t>
              </w:r>
            </w:ins>
            <w:ins w:id="24" w:author="TTNHON" w:date="2024-07-15T10:15:00Z">
              <w:r>
                <w:rPr>
                  <w:b/>
                </w:rPr>
                <w:t xml:space="preserve"> Sở TTTT.</w:t>
              </w:r>
            </w:ins>
            <w:bookmarkStart w:id="25" w:name="_GoBack"/>
            <w:bookmarkEnd w:id="25"/>
          </w:p>
          <w:p w14:paraId="08004636" w14:textId="598899B7" w:rsidR="006928F1" w:rsidRPr="00502C27" w:rsidRDefault="006928F1" w:rsidP="007441CA">
            <w:pPr>
              <w:spacing w:before="120" w:after="120"/>
              <w:jc w:val="both"/>
              <w:rPr>
                <w:b/>
              </w:rPr>
            </w:pPr>
          </w:p>
        </w:tc>
      </w:tr>
    </w:tbl>
    <w:p w14:paraId="3FCFE66E" w14:textId="68D48999" w:rsidR="00877265" w:rsidRPr="00FA6B48" w:rsidRDefault="00877265" w:rsidP="00FA6B48">
      <w:pPr>
        <w:spacing w:before="120" w:after="120"/>
        <w:ind w:firstLine="720"/>
        <w:jc w:val="both"/>
        <w:rPr>
          <w:bCs/>
        </w:rPr>
      </w:pPr>
      <w:r w:rsidRPr="00FA6B48">
        <w:t xml:space="preserve">Được sự cho phép của </w:t>
      </w:r>
      <w:r w:rsidR="008364BC" w:rsidRPr="00FA6B48">
        <w:t xml:space="preserve">Ban </w:t>
      </w:r>
      <w:r w:rsidRPr="00FA6B48">
        <w:t xml:space="preserve">Tổ </w:t>
      </w:r>
      <w:r w:rsidR="008364BC" w:rsidRPr="00FA6B48">
        <w:t>chức hội nghị</w:t>
      </w:r>
      <w:r w:rsidRPr="00FA6B48">
        <w:t xml:space="preserve">, tôi đại diện cho </w:t>
      </w:r>
      <w:r w:rsidR="00FF211A" w:rsidRPr="00FA6B48">
        <w:t xml:space="preserve">Thanh tra </w:t>
      </w:r>
      <w:r w:rsidRPr="00FA6B48">
        <w:t xml:space="preserve">Sở Thông tin và Truyền thông </w:t>
      </w:r>
      <w:r w:rsidR="00DB753E" w:rsidRPr="00FA6B48">
        <w:t xml:space="preserve">trình bày </w:t>
      </w:r>
      <w:r w:rsidRPr="00FA6B48">
        <w:t xml:space="preserve">tham luận về </w:t>
      </w:r>
      <w:r w:rsidR="00DB753E" w:rsidRPr="00FA6B48">
        <w:t>“</w:t>
      </w:r>
      <w:r w:rsidR="00B42E49" w:rsidRPr="00FA6B48">
        <w:t>Sơ kết c</w:t>
      </w:r>
      <w:r w:rsidRPr="00FA6B48">
        <w:rPr>
          <w:bCs/>
        </w:rPr>
        <w:t xml:space="preserve">ông tác </w:t>
      </w:r>
      <w:r w:rsidR="00FF211A" w:rsidRPr="00FA6B48">
        <w:rPr>
          <w:bCs/>
        </w:rPr>
        <w:t>thanh tra, kiểm tra 6 tháng đầu năm 2024</w:t>
      </w:r>
      <w:r w:rsidR="00DB753E" w:rsidRPr="00FA6B48">
        <w:rPr>
          <w:bCs/>
        </w:rPr>
        <w:t>”</w:t>
      </w:r>
      <w:r w:rsidR="005B7F12" w:rsidRPr="00FA6B48">
        <w:rPr>
          <w:bCs/>
        </w:rPr>
        <w:t xml:space="preserve">.   </w:t>
      </w:r>
    </w:p>
    <w:p w14:paraId="25C7ED9E" w14:textId="77777777" w:rsidR="00031446" w:rsidRPr="00FA6B48" w:rsidRDefault="00031446" w:rsidP="00FA6B48">
      <w:pPr>
        <w:spacing w:before="120" w:after="120"/>
        <w:ind w:firstLine="720"/>
        <w:jc w:val="both"/>
      </w:pPr>
      <w:r w:rsidRPr="00FA6B48">
        <w:rPr>
          <w:shd w:val="clear" w:color="auto" w:fill="F3F4F6"/>
        </w:rPr>
        <w:t xml:space="preserve">Trong thời đại công nghệ thông tin phát triển mạnh mẽ như hiện nay, mạng </w:t>
      </w:r>
      <w:r w:rsidR="008F58D5" w:rsidRPr="00FA6B48">
        <w:rPr>
          <w:shd w:val="clear" w:color="auto" w:fill="F3F4F6"/>
        </w:rPr>
        <w:t>viễn thông và mạng xã hội</w:t>
      </w:r>
      <w:r w:rsidRPr="00FA6B48">
        <w:rPr>
          <w:shd w:val="clear" w:color="auto" w:fill="F3F4F6"/>
        </w:rPr>
        <w:t xml:space="preserve"> đã trở thành công cụ hữu ích phục vụ đời sống, sản xuất, kinh doanh và phát triển kinh tế - xã hội. Tuy nhiên, bên cạnh những mặt tích cực, thì môi trường mạng cũng tiềm ẩn nhiều nguy cơ, trong đó có hoạt động của các loại tội phạm lợi dụng mạng </w:t>
      </w:r>
      <w:r w:rsidRPr="00FA6B48">
        <w:rPr>
          <w:bCs/>
        </w:rPr>
        <w:t>thông tin truyền thông</w:t>
      </w:r>
      <w:r w:rsidRPr="00FA6B48">
        <w:rPr>
          <w:shd w:val="clear" w:color="auto" w:fill="F3F4F6"/>
        </w:rPr>
        <w:t xml:space="preserve">, mạng bưu chính để vi phạm pháp luật. </w:t>
      </w:r>
    </w:p>
    <w:p w14:paraId="01F39035" w14:textId="77777777" w:rsidR="007441CA" w:rsidRPr="00FA6B48" w:rsidRDefault="003E4E17" w:rsidP="00FA6B48">
      <w:pPr>
        <w:spacing w:before="120" w:after="120"/>
        <w:ind w:firstLine="720"/>
        <w:jc w:val="both"/>
        <w:rPr>
          <w:b/>
        </w:rPr>
      </w:pPr>
      <w:r w:rsidRPr="00FA6B48">
        <w:rPr>
          <w:b/>
        </w:rPr>
        <w:t xml:space="preserve">I. Công tác quản lý nhà nước </w:t>
      </w:r>
    </w:p>
    <w:p w14:paraId="77EFF181" w14:textId="77777777" w:rsidR="008D2E6A" w:rsidRPr="00FA6B48" w:rsidRDefault="00635746" w:rsidP="00FA6B48">
      <w:pPr>
        <w:spacing w:before="120" w:after="120"/>
        <w:ind w:firstLine="720"/>
        <w:jc w:val="both"/>
      </w:pPr>
      <w:r w:rsidRPr="00FA6B48">
        <w:t>1. Công tác thông tin, tuyên truyền:</w:t>
      </w:r>
    </w:p>
    <w:p w14:paraId="4B10E12B" w14:textId="1FA22796" w:rsidR="00C3770C" w:rsidRPr="00FA6B48" w:rsidRDefault="008E0BDB" w:rsidP="00FA6B48">
      <w:pPr>
        <w:spacing w:before="120" w:after="120"/>
        <w:ind w:firstLine="720"/>
        <w:jc w:val="both"/>
      </w:pPr>
      <w:r w:rsidRPr="00FA6B48">
        <w:t xml:space="preserve">Công tác tuyên truyền đóng vai trò quan trọng trong việc phòng ngừa, đấu tranh với tội phạm </w:t>
      </w:r>
      <w:r w:rsidR="008D2E6A" w:rsidRPr="00FA6B48">
        <w:rPr>
          <w:shd w:val="clear" w:color="auto" w:fill="F3F4F6"/>
        </w:rPr>
        <w:t xml:space="preserve">lợi dụng </w:t>
      </w:r>
      <w:r w:rsidR="008F58D5" w:rsidRPr="00FA6B48">
        <w:rPr>
          <w:shd w:val="clear" w:color="auto" w:fill="F3F4F6"/>
        </w:rPr>
        <w:t>mạng viễn thông</w:t>
      </w:r>
      <w:r w:rsidR="008D2E6A" w:rsidRPr="00FA6B48">
        <w:rPr>
          <w:shd w:val="clear" w:color="auto" w:fill="F3F4F6"/>
        </w:rPr>
        <w:t xml:space="preserve">, mạng </w:t>
      </w:r>
      <w:r w:rsidR="008F58D5" w:rsidRPr="00FA6B48">
        <w:rPr>
          <w:shd w:val="clear" w:color="auto" w:fill="F3F4F6"/>
        </w:rPr>
        <w:t>xã hội</w:t>
      </w:r>
      <w:r w:rsidR="008D2E6A" w:rsidRPr="00FA6B48">
        <w:rPr>
          <w:shd w:val="clear" w:color="auto" w:fill="F3F4F6"/>
        </w:rPr>
        <w:t xml:space="preserve"> để vi phạm pháp luật</w:t>
      </w:r>
      <w:r w:rsidR="008F58D5" w:rsidRPr="00FA6B48">
        <w:rPr>
          <w:shd w:val="clear" w:color="auto" w:fill="F3F4F6"/>
        </w:rPr>
        <w:t>,</w:t>
      </w:r>
      <w:r w:rsidR="008D2E6A" w:rsidRPr="00FA6B48">
        <w:rPr>
          <w:shd w:val="clear" w:color="auto" w:fill="F3F4F6"/>
        </w:rPr>
        <w:t xml:space="preserve"> </w:t>
      </w:r>
      <w:r w:rsidR="00B42E49" w:rsidRPr="00FA6B48">
        <w:t>6 tháng đầu</w:t>
      </w:r>
      <w:r w:rsidR="001B22D8" w:rsidRPr="00FA6B48">
        <w:t xml:space="preserve"> năm 2024</w:t>
      </w:r>
      <w:r w:rsidR="00635746" w:rsidRPr="00FA6B48">
        <w:t xml:space="preserve">, </w:t>
      </w:r>
      <w:r w:rsidR="00B42E49" w:rsidRPr="00FA6B48">
        <w:t xml:space="preserve">Thanh tra </w:t>
      </w:r>
      <w:r w:rsidR="00111FC2" w:rsidRPr="00FA6B48">
        <w:t>Sở</w:t>
      </w:r>
      <w:r w:rsidR="00635746" w:rsidRPr="00FA6B48">
        <w:t xml:space="preserve"> Thông tin và Truyền thông thường xuyên </w:t>
      </w:r>
      <w:r w:rsidR="00635746" w:rsidRPr="00FA6B48">
        <w:rPr>
          <w:highlight w:val="yellow"/>
        </w:rPr>
        <w:t>đã</w:t>
      </w:r>
      <w:r w:rsidR="00B42E49" w:rsidRPr="00FA6B48">
        <w:t xml:space="preserve"> tham mưu</w:t>
      </w:r>
      <w:r w:rsidR="00635746" w:rsidRPr="00FA6B48">
        <w:t xml:space="preserve"> triển khai văn bản gửi các Sở, ban, ngành và Ủy ban nhân dân huyện, thị, thành phố thông tin về các hành vi lừa đảo</w:t>
      </w:r>
      <w:r w:rsidR="00C17705" w:rsidRPr="00FA6B48">
        <w:t>, mạo danh lãnh đạo</w:t>
      </w:r>
      <w:r w:rsidR="00635746" w:rsidRPr="00FA6B48">
        <w:t>, quấy rối, đe doạ, xúc phạm trên các nền tảng mạng, bưu chính, viễn thông</w:t>
      </w:r>
      <w:r w:rsidR="00605B35" w:rsidRPr="00FA6B48">
        <w:t xml:space="preserve">; </w:t>
      </w:r>
      <w:r w:rsidR="008F58D5" w:rsidRPr="00FA6B48">
        <w:t xml:space="preserve">trong đó, có tuyên truyền </w:t>
      </w:r>
      <w:r w:rsidR="00605B35" w:rsidRPr="00FA6B48">
        <w:t>“Cẩm nang phòng, chống tin giả, tin sai sự thật trên không gian mạng” nhằm cung cấp các kiến thức, kỹ năng cơ bản trong việc nhận biết và xử lý vấn nạn tin giả, tin sai sự thật trên không gian mạng</w:t>
      </w:r>
      <w:r w:rsidR="00635746" w:rsidRPr="00FA6B48">
        <w:t xml:space="preserve"> để các cơ quan, đơn vị, địa phương nắm và nhân dân </w:t>
      </w:r>
      <w:r w:rsidR="00605B35" w:rsidRPr="00FA6B48">
        <w:t xml:space="preserve">… </w:t>
      </w:r>
      <w:r w:rsidR="00391D49" w:rsidRPr="00FA6B48">
        <w:t>để nâng cao tinh thần cảnh giác, chủ động phòng, chống tội phạm</w:t>
      </w:r>
      <w:r w:rsidR="008D2E6A" w:rsidRPr="00FA6B48">
        <w:t xml:space="preserve">. </w:t>
      </w:r>
    </w:p>
    <w:p w14:paraId="619B1067" w14:textId="77777777" w:rsidR="008E0BDB" w:rsidRPr="00FA6B48" w:rsidRDefault="00C3770C" w:rsidP="00FA6B48">
      <w:pPr>
        <w:spacing w:before="120" w:after="120"/>
        <w:ind w:firstLine="720"/>
        <w:jc w:val="both"/>
      </w:pPr>
      <w:r w:rsidRPr="00FA6B48">
        <w:t>P</w:t>
      </w:r>
      <w:r w:rsidR="00635746" w:rsidRPr="00FA6B48">
        <w:t>hối hợp Đài Phát thanh – Truyền hình An Giang thực hiện các chuyên mục “Chuyển đổi số và Truyền thông”</w:t>
      </w:r>
      <w:r w:rsidR="00B3037B" w:rsidRPr="00FA6B48">
        <w:t xml:space="preserve"> trong đó</w:t>
      </w:r>
      <w:r w:rsidR="00635746" w:rsidRPr="00FA6B48">
        <w:t xml:space="preserve"> tuyên truyền, phổ biến các thủ đoạn lừa đảo công nghệ cao, các thủ đoạn đánh cắp thông tin cá nhân để chiếm đoạt tiền qua tài khoản ngân hàng hoặc dùng thông tin cá nhân đánh cắp được để đi vay nợ tín dụng đen, các hành vi khủng bố qua mạng viễn thông… </w:t>
      </w:r>
      <w:r w:rsidR="00635746" w:rsidRPr="00FA6B48">
        <w:rPr>
          <w:spacing w:val="2"/>
          <w:lang w:val="es-PE"/>
        </w:rPr>
        <w:t xml:space="preserve">cảnh báo về đặc điểm, dấu hiệu, phương thức, thủ đoạn thực hiện để mọi người dân nhận biết, phòng tránh. </w:t>
      </w:r>
      <w:r w:rsidRPr="00FA6B48">
        <w:rPr>
          <w:spacing w:val="2"/>
          <w:lang w:val="es-PE"/>
        </w:rPr>
        <w:t xml:space="preserve">Trong 6 tháng đầu </w:t>
      </w:r>
      <w:r w:rsidR="00F11895" w:rsidRPr="00FA6B48">
        <w:rPr>
          <w:spacing w:val="2"/>
          <w:lang w:val="es-PE"/>
        </w:rPr>
        <w:t>năm 2024</w:t>
      </w:r>
      <w:r w:rsidR="008F58D5" w:rsidRPr="00FA6B48">
        <w:rPr>
          <w:spacing w:val="2"/>
          <w:lang w:val="es-PE"/>
        </w:rPr>
        <w:t>,</w:t>
      </w:r>
      <w:r w:rsidR="00F11895" w:rsidRPr="00FA6B48">
        <w:rPr>
          <w:spacing w:val="2"/>
          <w:lang w:val="es-PE"/>
        </w:rPr>
        <w:t xml:space="preserve"> thực hiện 02 lượt tuyên truyền trên sóng truyền hình An Giang. </w:t>
      </w:r>
      <w:r w:rsidR="001C3FC7" w:rsidRPr="00FA6B48">
        <w:t>Ngoài ra, còn tuyên truyền khuyến cáo người dân không quảng cáo, kinh doanh, sử dụng thiết bị vô tuyến điện bất hợp pháp</w:t>
      </w:r>
      <w:r w:rsidR="001B22D8" w:rsidRPr="00FA6B48">
        <w:t>.</w:t>
      </w:r>
    </w:p>
    <w:p w14:paraId="14D11AD5" w14:textId="6DA214E2" w:rsidR="008E0BDB" w:rsidRPr="00FA6B48" w:rsidRDefault="008E0BDB">
      <w:pPr>
        <w:spacing w:before="120" w:after="120"/>
        <w:ind w:firstLineChars="202" w:firstLine="566"/>
        <w:jc w:val="both"/>
        <w:pPrChange w:id="26" w:author="TTNHON" w:date="2024-07-15T10:09:00Z">
          <w:pPr>
            <w:spacing w:before="120"/>
            <w:ind w:firstLineChars="202" w:firstLine="566"/>
            <w:jc w:val="both"/>
          </w:pPr>
        </w:pPrChange>
      </w:pPr>
      <w:r w:rsidRPr="00FA6B48">
        <w:lastRenderedPageBreak/>
        <w:t xml:space="preserve">Có thể thấy, thông qua công tác tuyên truyền đã giúp người dân hiểu rõ hơn về các loại tội phạm trên môi trường mạng, thủ đoạn hoạt động của chúng, từ đó nâng cao ý thức cảnh giác, tự bảo vệ mình trước các nguy cơ. Đồng thời trang bị kiến thức về an toàn thông tin, kỹ năng sử dụng mạng </w:t>
      </w:r>
      <w:ins w:id="27" w:author="TTNHON" w:date="2024-07-15T15:02:00Z">
        <w:r w:rsidR="00F634ED">
          <w:t xml:space="preserve">xã hội </w:t>
        </w:r>
      </w:ins>
      <w:r w:rsidRPr="00FA6B48">
        <w:t>an toàn, lành mạnh, hạn chế tối đa nguy cơ bị xâm hại bởi tội phạm</w:t>
      </w:r>
      <w:del w:id="28" w:author="TTNHON" w:date="2024-07-15T15:02:00Z">
        <w:r w:rsidRPr="00FA6B48" w:rsidDel="00F634ED">
          <w:delText xml:space="preserve"> mạng.</w:delText>
        </w:r>
      </w:del>
      <w:ins w:id="29" w:author="TTNHON" w:date="2024-07-15T15:02:00Z">
        <w:r w:rsidR="00F634ED">
          <w:t>.</w:t>
        </w:r>
      </w:ins>
    </w:p>
    <w:p w14:paraId="34FF27EF" w14:textId="77777777" w:rsidR="00635746" w:rsidRPr="00FA6B48" w:rsidRDefault="00635746">
      <w:pPr>
        <w:spacing w:before="120" w:after="120"/>
        <w:ind w:firstLine="720"/>
        <w:jc w:val="both"/>
      </w:pPr>
      <w:r w:rsidRPr="00FA6B48">
        <w:t>2. Công tác quản lý nhà nước:</w:t>
      </w:r>
    </w:p>
    <w:p w14:paraId="3BABCB66" w14:textId="77777777" w:rsidR="00BA6A44" w:rsidRPr="00FA6B48" w:rsidRDefault="00BA6A44">
      <w:pPr>
        <w:spacing w:before="120" w:after="120"/>
        <w:ind w:firstLine="720"/>
        <w:jc w:val="both"/>
      </w:pPr>
      <w:r w:rsidRPr="00FA6B48">
        <w:t xml:space="preserve">- </w:t>
      </w:r>
      <w:r w:rsidR="00FF264C" w:rsidRPr="00FA6B48">
        <w:t>Tham mưu tố chức Hội nghị sơ kết Kế hoạch phối hợp giữa Sở Thông tin và Truyền thông và Công an tỉnh.</w:t>
      </w:r>
    </w:p>
    <w:p w14:paraId="48A6DE26" w14:textId="77777777" w:rsidR="004167AB" w:rsidRPr="00FA6B48" w:rsidRDefault="00635746">
      <w:pPr>
        <w:spacing w:before="120" w:after="120"/>
        <w:ind w:firstLine="720"/>
        <w:jc w:val="both"/>
      </w:pPr>
      <w:r w:rsidRPr="00FA6B48">
        <w:t>- Khi có phản ánh, kiến nghị của người dân về các cuộc gọi quấy rối, làm phiền, đe doạ… Sở Thông tin và Truyền thông phối hợp các doanh nghiệp viễn thông trên địa bàn tỉnh hoặc ngoài tỉnh thì phối hợp với Sở Thông tin và Truyền thông tỉnh bạn rà soát và hỗ trợ ngăn chặn các thuê bao đã thực hiện cuộc gọi quấy rối theo quy định tại Điều 9 Nghị định số 91/2020/NĐ-CP ngày 14/8/2020 của Chính phủ về việc chống tin nhắn rác, thư điện tử rác, cuộc gọi rác.</w:t>
      </w:r>
      <w:r w:rsidR="00EE561C" w:rsidRPr="00FA6B48">
        <w:t xml:space="preserve"> </w:t>
      </w:r>
      <w:r w:rsidR="00C1692E" w:rsidRPr="00FA6B48">
        <w:t xml:space="preserve">Đồng thời, qua xem xét kiến nghị, phản ảnh của người dân, </w:t>
      </w:r>
      <w:r w:rsidR="00EE561C" w:rsidRPr="00FA6B48">
        <w:t xml:space="preserve">hành vi vi phạm có dấu hiệu hình sự, Sở sẽ có Văn bản chuyển cho Công </w:t>
      </w:r>
      <w:r w:rsidR="00746E96" w:rsidRPr="00FA6B48">
        <w:t xml:space="preserve">an </w:t>
      </w:r>
      <w:r w:rsidR="00EE561C" w:rsidRPr="00FA6B48">
        <w:t>tỉnh để điều tra, xử lý.</w:t>
      </w:r>
      <w:r w:rsidR="0077370C" w:rsidRPr="00FA6B48">
        <w:t xml:space="preserve">  </w:t>
      </w:r>
    </w:p>
    <w:p w14:paraId="44A52654" w14:textId="77777777" w:rsidR="00097356" w:rsidRPr="00FA6B48" w:rsidRDefault="004167AB">
      <w:pPr>
        <w:spacing w:before="120" w:after="120"/>
        <w:ind w:firstLine="720"/>
        <w:jc w:val="both"/>
      </w:pPr>
      <w:r w:rsidRPr="00FA6B48">
        <w:t xml:space="preserve">- </w:t>
      </w:r>
      <w:r w:rsidR="00EA3CEE" w:rsidRPr="00FA6B48">
        <w:t>Trong 6 tháng đầu</w:t>
      </w:r>
      <w:r w:rsidRPr="00FA6B48">
        <w:t xml:space="preserve"> năm 2024, </w:t>
      </w:r>
      <w:r w:rsidR="00EA3CEE" w:rsidRPr="00FA6B48">
        <w:t xml:space="preserve">Phối hợp phòng CNTT-BCVT </w:t>
      </w:r>
      <w:r w:rsidRPr="00FA6B48">
        <w:t xml:space="preserve">Sở đã kiến nghị Cục viễn thông khoá 02 chiều đối với </w:t>
      </w:r>
      <w:r w:rsidR="0057785D" w:rsidRPr="00FA6B48">
        <w:t xml:space="preserve">72 </w:t>
      </w:r>
      <w:r w:rsidR="0077370C" w:rsidRPr="00FA6B48">
        <w:t>số thuê bao</w:t>
      </w:r>
      <w:r w:rsidR="0057785D" w:rsidRPr="00FA6B48">
        <w:t xml:space="preserve"> điện thoại di động</w:t>
      </w:r>
      <w:r w:rsidR="00877CD5" w:rsidRPr="00FA6B48">
        <w:t xml:space="preserve"> có hành vi quấy rối, mạo danh, cung cấp thông tin giả nhằm lừa đảo người dân</w:t>
      </w:r>
      <w:r w:rsidR="00704DF2" w:rsidRPr="00FA6B48">
        <w:t xml:space="preserve">, tổ chức kể cả cơ quan nhà nước. </w:t>
      </w:r>
    </w:p>
    <w:p w14:paraId="280BB975" w14:textId="4FE0F613" w:rsidR="002E48D6" w:rsidRPr="00FA6B48" w:rsidRDefault="00BB3D5A">
      <w:pPr>
        <w:tabs>
          <w:tab w:val="left" w:pos="3930"/>
          <w:tab w:val="left" w:pos="6285"/>
        </w:tabs>
        <w:spacing w:before="120" w:after="120"/>
        <w:jc w:val="both"/>
        <w:rPr>
          <w:ins w:id="30" w:author="TTNHON" w:date="2024-07-15T09:59:00Z"/>
          <w:bCs/>
        </w:rPr>
        <w:pPrChange w:id="31" w:author="TTNHON" w:date="2024-07-15T10:09:00Z">
          <w:pPr>
            <w:tabs>
              <w:tab w:val="left" w:pos="3930"/>
              <w:tab w:val="left" w:pos="6285"/>
            </w:tabs>
            <w:spacing w:before="120"/>
            <w:jc w:val="both"/>
          </w:pPr>
        </w:pPrChange>
      </w:pPr>
      <w:r w:rsidRPr="00FA6B48">
        <w:rPr>
          <w:bCs/>
        </w:rPr>
        <w:t xml:space="preserve">       </w:t>
      </w:r>
      <w:r w:rsidR="008E1EFD" w:rsidRPr="00FA6B48">
        <w:rPr>
          <w:bCs/>
        </w:rPr>
        <w:t xml:space="preserve">  </w:t>
      </w:r>
      <w:r w:rsidRPr="00FA6B48">
        <w:rPr>
          <w:bCs/>
        </w:rPr>
        <w:t xml:space="preserve"> </w:t>
      </w:r>
      <w:ins w:id="32" w:author="TTNHON" w:date="2024-07-15T09:58:00Z">
        <w:r w:rsidR="002E48D6" w:rsidRPr="00FA6B48">
          <w:rPr>
            <w:bCs/>
          </w:rPr>
          <w:t xml:space="preserve">- Thực hiện </w:t>
        </w:r>
      </w:ins>
      <w:ins w:id="33" w:author="TTNHON" w:date="2024-07-15T15:04:00Z">
        <w:r w:rsidR="00F634ED" w:rsidRPr="00FA6B48">
          <w:rPr>
            <w:bCs/>
          </w:rPr>
          <w:t xml:space="preserve">03 cuộc </w:t>
        </w:r>
      </w:ins>
      <w:ins w:id="34" w:author="TTNHON" w:date="2024-07-15T09:58:00Z">
        <w:r w:rsidR="002E48D6" w:rsidRPr="00FA6B48">
          <w:rPr>
            <w:bCs/>
          </w:rPr>
          <w:t xml:space="preserve">kiểm tra theo </w:t>
        </w:r>
      </w:ins>
      <w:ins w:id="35" w:author="TTNHON" w:date="2024-07-15T09:59:00Z">
        <w:r w:rsidR="002E48D6" w:rsidRPr="00FA6B48">
          <w:rPr>
            <w:bCs/>
          </w:rPr>
          <w:t>Kế hoạch về các lĩnh vực: quy chuẩn kỹ thuật quốc gia về thiết bị đầu cuối thông tin di động mặt đất</w:t>
        </w:r>
      </w:ins>
      <w:ins w:id="36" w:author="TTNHON" w:date="2024-07-15T10:00:00Z">
        <w:r w:rsidR="002E48D6" w:rsidRPr="00FA6B48">
          <w:rPr>
            <w:bCs/>
          </w:rPr>
          <w:t xml:space="preserve">; Công trình tháp truyền thông; trang thông tin điện tử. Qua kiểm tra, các đơn vị, doanh nghiệp </w:t>
        </w:r>
      </w:ins>
      <w:ins w:id="37" w:author="TTNHON" w:date="2024-07-15T10:01:00Z">
        <w:r w:rsidR="00674693" w:rsidRPr="00FA6B48">
          <w:rPr>
            <w:bCs/>
          </w:rPr>
          <w:t>đa số chấp hành tốt các quy định pháp luật, chưa phát hiện vi phạm.</w:t>
        </w:r>
      </w:ins>
    </w:p>
    <w:p w14:paraId="074B370A" w14:textId="6F567E0B" w:rsidR="00502C27" w:rsidRPr="00FA6B48" w:rsidDel="00F634ED" w:rsidRDefault="00CE365F">
      <w:pPr>
        <w:tabs>
          <w:tab w:val="left" w:pos="3930"/>
          <w:tab w:val="left" w:pos="6285"/>
        </w:tabs>
        <w:spacing w:before="120" w:after="120"/>
        <w:ind w:firstLine="709"/>
        <w:jc w:val="both"/>
        <w:rPr>
          <w:del w:id="38" w:author="TTNHON" w:date="2024-07-15T15:04:00Z"/>
        </w:rPr>
        <w:pPrChange w:id="39" w:author="TTNHON" w:date="2024-07-15T10:09:00Z">
          <w:pPr>
            <w:tabs>
              <w:tab w:val="left" w:pos="3930"/>
              <w:tab w:val="left" w:pos="6285"/>
            </w:tabs>
            <w:spacing w:before="120"/>
            <w:jc w:val="both"/>
          </w:pPr>
        </w:pPrChange>
      </w:pPr>
      <w:del w:id="40" w:author="TTNHON" w:date="2024-07-15T15:04:00Z">
        <w:r w:rsidRPr="00FA6B48" w:rsidDel="00F634ED">
          <w:rPr>
            <w:bCs/>
            <w:highlight w:val="yellow"/>
            <w:rPrChange w:id="41" w:author="TTNHON" w:date="2024-07-15T10:09:00Z">
              <w:rPr>
                <w:bCs/>
              </w:rPr>
            </w:rPrChange>
          </w:rPr>
          <w:delText>K</w:delText>
        </w:r>
        <w:r w:rsidR="00BB3D5A" w:rsidRPr="00FA6B48" w:rsidDel="00F634ED">
          <w:rPr>
            <w:bCs/>
            <w:highlight w:val="yellow"/>
            <w:rPrChange w:id="42" w:author="TTNHON" w:date="2024-07-15T10:09:00Z">
              <w:rPr>
                <w:bCs/>
              </w:rPr>
            </w:rPrChange>
          </w:rPr>
          <w:delText>iểm tra đột xuất việc chấp hành pháp luật về quy chuẩn kỹ thuật quốc gia về thiết bị đầu cuối thông tin di động mặt đất đối với các tổ chức, cá nhân thực hiện hoạt động nhập khẩu, phân phối, lưu thông, mua bán điện thoại di động mặt đất trên địa bàn tỉnh An Giang</w:delText>
        </w:r>
        <w:r w:rsidRPr="00FA6B48" w:rsidDel="00F634ED">
          <w:rPr>
            <w:bCs/>
            <w:highlight w:val="yellow"/>
            <w:rPrChange w:id="43" w:author="TTNHON" w:date="2024-07-15T10:09:00Z">
              <w:rPr>
                <w:bCs/>
              </w:rPr>
            </w:rPrChange>
          </w:rPr>
          <w:delText xml:space="preserve">. </w:delText>
        </w:r>
        <w:r w:rsidRPr="00FA6B48" w:rsidDel="00F634ED">
          <w:rPr>
            <w:highlight w:val="yellow"/>
            <w:rPrChange w:id="44" w:author="TTNHON" w:date="2024-07-15T10:09:00Z">
              <w:rPr/>
            </w:rPrChange>
          </w:rPr>
          <w:delText>Đã kiểm tra trên địa bàn toàn tỉnh 142 doanh nghiệp, hộ kinh doanh</w:delText>
        </w:r>
        <w:r w:rsidR="008E1EFD" w:rsidRPr="00FA6B48" w:rsidDel="00F634ED">
          <w:rPr>
            <w:highlight w:val="yellow"/>
            <w:rPrChange w:id="45" w:author="TTNHON" w:date="2024-07-15T10:09:00Z">
              <w:rPr/>
            </w:rPrChange>
          </w:rPr>
          <w:delText>, hàng hoá kiểm tra (477 thiết bị đầu cuối TTDĐ mặt đất) đang bán tại các đơn vị đều có chứng nhận và công bố hợp quy, gắn dấu hộp quy trên thân máy hoặc vỏ hộp theo quy định, có hóa đơn, chứng từ thể hiện nguồn gốc hợp pháp.</w:delText>
        </w:r>
        <w:r w:rsidRPr="00FA6B48" w:rsidDel="00F634ED">
          <w:delText xml:space="preserve"> </w:delText>
        </w:r>
      </w:del>
    </w:p>
    <w:p w14:paraId="5E340FB9" w14:textId="73B8971B" w:rsidR="00502C27" w:rsidRPr="00FA6B48" w:rsidRDefault="00433A33">
      <w:pPr>
        <w:tabs>
          <w:tab w:val="left" w:pos="3930"/>
          <w:tab w:val="left" w:pos="6285"/>
        </w:tabs>
        <w:spacing w:before="120" w:after="120"/>
        <w:ind w:firstLine="720"/>
        <w:jc w:val="both"/>
        <w:pPrChange w:id="46" w:author="TTNHON" w:date="2024-07-15T10:09:00Z">
          <w:pPr>
            <w:tabs>
              <w:tab w:val="left" w:pos="3930"/>
              <w:tab w:val="left" w:pos="6285"/>
            </w:tabs>
            <w:spacing w:before="120"/>
            <w:ind w:firstLine="720"/>
            <w:jc w:val="both"/>
          </w:pPr>
        </w:pPrChange>
      </w:pPr>
      <w:del w:id="47" w:author="TTNHON" w:date="2024-07-15T10:03:00Z">
        <w:r w:rsidRPr="00FA6B48" w:rsidDel="00C14227">
          <w:delText>Tình hình kinh tế, chính trị, xã hội tuy có diễn biến khó khăn, phức tạp có ảnh hưởng nhất định đến tình hình khiếu nại, tố cáo</w:delText>
        </w:r>
        <w:r w:rsidR="004F5EE1" w:rsidRPr="00FA6B48" w:rsidDel="00C14227">
          <w:delText>, phản ánh, kiến nghị</w:delText>
        </w:r>
        <w:r w:rsidRPr="00FA6B48" w:rsidDel="00C14227">
          <w:delText xml:space="preserve"> trong lĩnh vực thông tin và truyền thông trên địa bàn tỉnh. Cụ thể: trong 6 tháng đầu năm 2024, </w:delText>
        </w:r>
      </w:del>
      <w:ins w:id="48" w:author="TTNHON" w:date="2024-07-15T10:03:00Z">
        <w:r w:rsidR="00C14227" w:rsidRPr="00FA6B48">
          <w:t xml:space="preserve">Thanh tra </w:t>
        </w:r>
      </w:ins>
      <w:r w:rsidR="00C1229F" w:rsidRPr="00FA6B48">
        <w:t xml:space="preserve">đã tiếp nhận và xử lý 08 đơn, trong đó </w:t>
      </w:r>
      <w:r w:rsidRPr="00FA6B48">
        <w:t>có 01 vụ việc tố cáo</w:t>
      </w:r>
      <w:del w:id="49" w:author="TTNHON" w:date="2024-07-15T10:03:00Z">
        <w:r w:rsidRPr="00FA6B48" w:rsidDel="00FA6B48">
          <w:delText xml:space="preserve"> (có liên quan đến Đài Phát thanh - Truyền hình tỉnh và Báo An Giang)</w:delText>
        </w:r>
      </w:del>
      <w:r w:rsidR="00A34208" w:rsidRPr="00FA6B48">
        <w:t>,</w:t>
      </w:r>
      <w:r w:rsidRPr="00FA6B48">
        <w:t xml:space="preserve"> </w:t>
      </w:r>
      <w:r w:rsidR="00A34208" w:rsidRPr="00FA6B48">
        <w:t>t</w:t>
      </w:r>
      <w:r w:rsidRPr="00FA6B48">
        <w:t>ăng 01 vụ việc so với cùng kỳ năm 2023</w:t>
      </w:r>
      <w:r w:rsidR="00C02AEB" w:rsidRPr="00FA6B48">
        <w:t>; Thực hiện tiếp công dân đối với 05 trường hợp công dân</w:t>
      </w:r>
      <w:r w:rsidR="00DB37C3" w:rsidRPr="00FA6B48">
        <w:t xml:space="preserve"> (TP. Long Xuyên, huyện An Phú, huyện Châu Phú)</w:t>
      </w:r>
      <w:r w:rsidR="00C02AEB" w:rsidRPr="00FA6B48">
        <w:t xml:space="preserve"> đến kiến nghị, phản ánh chủ yếu </w:t>
      </w:r>
      <w:r w:rsidR="00DB37C3" w:rsidRPr="00FA6B48">
        <w:t>có nội dung liên quan đến đăng thông tin sai sự thật trên mạng, lừa đảo qua mạng.</w:t>
      </w:r>
    </w:p>
    <w:p w14:paraId="6F102B8D" w14:textId="77777777" w:rsidR="00F67DC3" w:rsidRPr="00FA6B48" w:rsidRDefault="00F67DC3">
      <w:pPr>
        <w:pStyle w:val="BodyText"/>
        <w:spacing w:before="120" w:after="120"/>
        <w:ind w:firstLine="630"/>
        <w:jc w:val="both"/>
        <w:rPr>
          <w:rFonts w:ascii="Times New Roman" w:hAnsi="Times New Roman"/>
          <w:szCs w:val="28"/>
        </w:rPr>
        <w:pPrChange w:id="50" w:author="TTNHON" w:date="2024-07-15T10:09:00Z">
          <w:pPr>
            <w:pStyle w:val="BodyText"/>
            <w:spacing w:before="120"/>
            <w:ind w:firstLine="630"/>
            <w:jc w:val="both"/>
          </w:pPr>
        </w:pPrChange>
      </w:pPr>
      <w:r w:rsidRPr="00FA6B48">
        <w:rPr>
          <w:rFonts w:ascii="Times New Roman" w:hAnsi="Times New Roman"/>
          <w:szCs w:val="28"/>
        </w:rPr>
        <w:t>3. Công tác phối hợp:</w:t>
      </w:r>
    </w:p>
    <w:p w14:paraId="5A63A9B8" w14:textId="77777777" w:rsidR="00A603F3" w:rsidRPr="00FA6B48" w:rsidRDefault="00A603F3">
      <w:pPr>
        <w:tabs>
          <w:tab w:val="left" w:pos="851"/>
        </w:tabs>
        <w:spacing w:before="120" w:after="120"/>
        <w:ind w:firstLine="720"/>
        <w:contextualSpacing/>
        <w:jc w:val="both"/>
        <w:pPrChange w:id="51" w:author="TTNHON" w:date="2024-07-15T10:09:00Z">
          <w:pPr>
            <w:tabs>
              <w:tab w:val="left" w:pos="851"/>
            </w:tabs>
            <w:spacing w:after="120" w:line="264" w:lineRule="auto"/>
            <w:ind w:firstLine="720"/>
            <w:contextualSpacing/>
            <w:jc w:val="both"/>
          </w:pPr>
        </w:pPrChange>
      </w:pPr>
      <w:r w:rsidRPr="00FA6B48">
        <w:t>Trong 06 tháng đầu năm 2024, Đã phối hợp Phòng An ninh mạng và phòng, chống tội phạm sử dụng công nghệ cao (Công an tỉnh) xử lý các tài khoản mạng xã hội đăng, chia sẻ thông tin sai sự thật, mê tín dị đoan. Qua đó, Thanh tra Sở đã xử phạt vi phạm hành chính đối với 04 đối tượng (01 chủ tài khoản Tiktok; 03 chủ tài khoản Youtube) đã có hành vi vi phạm các nội dung nêu trên (tổng số tiền xử phạt vi phạm hành chính là 20.000.000 đồng).</w:t>
      </w:r>
    </w:p>
    <w:p w14:paraId="3C72EE75" w14:textId="77777777" w:rsidR="00A603F3" w:rsidRPr="00FA6B48" w:rsidRDefault="00A603F3">
      <w:pPr>
        <w:pStyle w:val="BodyText"/>
        <w:spacing w:before="120" w:after="120"/>
        <w:ind w:firstLine="630"/>
        <w:jc w:val="both"/>
        <w:rPr>
          <w:rFonts w:ascii="Times New Roman" w:hAnsi="Times New Roman"/>
          <w:szCs w:val="28"/>
        </w:rPr>
        <w:pPrChange w:id="52" w:author="TTNHON" w:date="2024-07-15T10:09:00Z">
          <w:pPr>
            <w:pStyle w:val="BodyText"/>
            <w:spacing w:before="120"/>
            <w:ind w:firstLine="630"/>
            <w:jc w:val="both"/>
          </w:pPr>
        </w:pPrChange>
      </w:pPr>
      <w:r w:rsidRPr="00FA6B48">
        <w:rPr>
          <w:rFonts w:ascii="Times New Roman" w:hAnsi="Times New Roman"/>
          <w:szCs w:val="28"/>
        </w:rPr>
        <w:t xml:space="preserve"> Phối hợp phòng PC02 - Công an tỉnh xác minh, xử phạt vi phạm hành chính (10.000.000 đồng) việc sử dụng thiết bị đầu cuối di động mặt đất không chứng nhận hợp quy, không công bố hợp quy tại địa chỉ số 57 đường Vũ Ngọc Phan, phường Mỹ Thới, thành phố Long Xuyên. </w:t>
      </w:r>
    </w:p>
    <w:p w14:paraId="2032C696" w14:textId="77777777" w:rsidR="00D327BA" w:rsidRPr="00FA6B48" w:rsidRDefault="00D327BA">
      <w:pPr>
        <w:spacing w:before="120" w:after="120"/>
        <w:ind w:firstLine="567"/>
        <w:jc w:val="both"/>
        <w:pPrChange w:id="53" w:author="TTNHON" w:date="2024-07-15T10:09:00Z">
          <w:pPr>
            <w:spacing w:before="120" w:after="120" w:line="288" w:lineRule="auto"/>
            <w:ind w:firstLine="567"/>
            <w:jc w:val="both"/>
          </w:pPr>
        </w:pPrChange>
      </w:pPr>
      <w:r w:rsidRPr="00FA6B48">
        <w:t>Phối hợp hỗ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t>
      </w:r>
    </w:p>
    <w:p w14:paraId="56F9384A" w14:textId="7BBE2CA0" w:rsidR="001F563F" w:rsidRPr="00FA6B48" w:rsidRDefault="001F563F">
      <w:pPr>
        <w:spacing w:before="120" w:after="120"/>
        <w:ind w:firstLine="709"/>
        <w:jc w:val="both"/>
        <w:pPrChange w:id="54" w:author="TTNHON" w:date="2024-07-15T10:16:00Z">
          <w:pPr>
            <w:spacing w:after="120" w:line="264" w:lineRule="auto"/>
            <w:ind w:firstLine="709"/>
            <w:contextualSpacing/>
            <w:jc w:val="both"/>
          </w:pPr>
        </w:pPrChange>
      </w:pPr>
      <w:r w:rsidRPr="00FA6B48">
        <w:lastRenderedPageBreak/>
        <w:t xml:space="preserve">Phối hợp, hỗ trợ cơ quan Công an tiến hành giám định tư pháp đối với </w:t>
      </w:r>
      <w:r w:rsidR="00EC5143" w:rsidRPr="00FA6B48">
        <w:t xml:space="preserve">04 </w:t>
      </w:r>
      <w:r w:rsidRPr="00FA6B48">
        <w:t>vụ việc liên quan đến thông tin môi trường mạng sự thật, xúc phạm danh dự, nhân phẩm của cá nhân, tổ chức. Qua đó tạo điều kiện cho lực lượng Công an đấu tranh, xử lý nghiêm minh các đối tượng lợi dụng mạng internet, mạng xã hội tuyên truyền thông tin sai sự thật, vu khống, xúc phạm danh dự cá và tổ chức.</w:t>
      </w:r>
    </w:p>
    <w:p w14:paraId="31F159E2" w14:textId="40E8E328" w:rsidR="00A12932" w:rsidRPr="00FA6B48" w:rsidDel="006928F1" w:rsidRDefault="00A12932">
      <w:pPr>
        <w:spacing w:before="120" w:after="120"/>
        <w:ind w:firstLine="720"/>
        <w:rPr>
          <w:del w:id="55" w:author="TTNHON" w:date="2024-07-15T10:16:00Z"/>
          <w:b/>
        </w:rPr>
      </w:pPr>
    </w:p>
    <w:p w14:paraId="1311F544" w14:textId="77777777" w:rsidR="00635746" w:rsidRPr="00FA6B48" w:rsidRDefault="003E4E17">
      <w:pPr>
        <w:spacing w:before="120" w:after="120"/>
        <w:ind w:firstLine="720"/>
        <w:rPr>
          <w:b/>
        </w:rPr>
      </w:pPr>
      <w:r w:rsidRPr="00FA6B48">
        <w:rPr>
          <w:b/>
        </w:rPr>
        <w:t>II</w:t>
      </w:r>
      <w:r w:rsidR="00635746" w:rsidRPr="00FA6B48">
        <w:rPr>
          <w:b/>
        </w:rPr>
        <w:t xml:space="preserve">. </w:t>
      </w:r>
      <w:r w:rsidR="00071CCB" w:rsidRPr="00FA6B48">
        <w:rPr>
          <w:b/>
        </w:rPr>
        <w:t>Phương hướng n</w:t>
      </w:r>
      <w:r w:rsidR="00635746" w:rsidRPr="00FA6B48">
        <w:rPr>
          <w:b/>
        </w:rPr>
        <w:t>hiệm vụ</w:t>
      </w:r>
      <w:r w:rsidR="008D7140" w:rsidRPr="00FA6B48">
        <w:rPr>
          <w:b/>
        </w:rPr>
        <w:t xml:space="preserve"> </w:t>
      </w:r>
      <w:r w:rsidR="00635746" w:rsidRPr="00FA6B48">
        <w:rPr>
          <w:b/>
        </w:rPr>
        <w:t>trong</w:t>
      </w:r>
      <w:r w:rsidR="00071CCB" w:rsidRPr="00FA6B48">
        <w:rPr>
          <w:b/>
        </w:rPr>
        <w:t xml:space="preserve"> 6 tháng cuối năm:</w:t>
      </w:r>
    </w:p>
    <w:p w14:paraId="32FAF417" w14:textId="7A4B0856" w:rsidR="00635746" w:rsidRPr="00FA6B48" w:rsidRDefault="00635746">
      <w:pPr>
        <w:pStyle w:val="BodyText"/>
        <w:spacing w:before="120" w:after="120"/>
        <w:ind w:firstLine="720"/>
        <w:jc w:val="both"/>
        <w:rPr>
          <w:rFonts w:ascii="Times New Roman" w:hAnsi="Times New Roman"/>
          <w:szCs w:val="28"/>
        </w:rPr>
      </w:pPr>
      <w:r w:rsidRPr="00FA6B48">
        <w:rPr>
          <w:rFonts w:ascii="Times New Roman" w:hAnsi="Times New Roman"/>
          <w:szCs w:val="28"/>
        </w:rPr>
        <w:t xml:space="preserve">- </w:t>
      </w:r>
      <w:ins w:id="56" w:author="TTNHON" w:date="2024-07-15T10:05:00Z">
        <w:r w:rsidR="00FA6B48" w:rsidRPr="00FA6B48">
          <w:rPr>
            <w:rFonts w:ascii="Times New Roman" w:hAnsi="Times New Roman"/>
            <w:szCs w:val="28"/>
          </w:rPr>
          <w:t xml:space="preserve">Tiếp tục </w:t>
        </w:r>
      </w:ins>
      <w:del w:id="57" w:author="TTNHON" w:date="2024-07-15T10:05:00Z">
        <w:r w:rsidRPr="00FA6B48" w:rsidDel="00FA6B48">
          <w:rPr>
            <w:rFonts w:ascii="Times New Roman" w:hAnsi="Times New Roman"/>
            <w:szCs w:val="28"/>
          </w:rPr>
          <w:delText>P</w:delText>
        </w:r>
      </w:del>
      <w:ins w:id="58" w:author="TTNHON" w:date="2024-07-15T10:05:00Z">
        <w:r w:rsidR="00FA6B48" w:rsidRPr="00FA6B48">
          <w:rPr>
            <w:rFonts w:ascii="Times New Roman" w:hAnsi="Times New Roman"/>
            <w:szCs w:val="28"/>
          </w:rPr>
          <w:t>p</w:t>
        </w:r>
      </w:ins>
      <w:r w:rsidRPr="00FA6B48">
        <w:rPr>
          <w:rFonts w:ascii="Times New Roman" w:hAnsi="Times New Roman"/>
          <w:szCs w:val="28"/>
        </w:rPr>
        <w:t xml:space="preserve">hối hợp Công an tỉnh triển khai các biện pháp phòng, chống tội phạm và vi phạm pháp luật trên lĩnh vực thông tin và truyền thông; kịp thời phát hiện, đấu tranh ngăn chặn những phương thức, thủ đoạn hoạt động của tội phạm mới trong lĩnh vực công nghệ thông tin; thu thập chứng cứ điện tử phục vụ công tác điều tra. </w:t>
      </w:r>
      <w:del w:id="59" w:author="TTNHON" w:date="2024-07-15T10:05:00Z">
        <w:r w:rsidRPr="00FA6B48" w:rsidDel="00FA6B48">
          <w:rPr>
            <w:rFonts w:ascii="Times New Roman" w:hAnsi="Times New Roman"/>
            <w:szCs w:val="28"/>
          </w:rPr>
          <w:delText>Chỉ đạo các doanh nghiệp cung cấp dịch vụ viễn thông phối hợp thực hiện yêu cầu của cơ quan chức năng trong công tác thanh tra, điều tra xử lý các hành vi vi phạm, dấu hiệu tội phạm… Hướng dẫn Công an tỉnh vận dụng cơ sở pháp lý; triển khai các giải pháp kỹ thuật và bảo mật trong ứng dụng mạng Internet, mạng xã hội phục vụ công tác đấu tranh phòng, chống tội phạm.</w:delText>
        </w:r>
      </w:del>
    </w:p>
    <w:p w14:paraId="6072EDA5" w14:textId="395464AB" w:rsidR="00635746" w:rsidRPr="00FA6B48" w:rsidRDefault="00635746">
      <w:pPr>
        <w:pStyle w:val="BodyText"/>
        <w:spacing w:before="120" w:after="120"/>
        <w:ind w:firstLine="709"/>
        <w:jc w:val="both"/>
        <w:rPr>
          <w:rFonts w:ascii="Times New Roman" w:hAnsi="Times New Roman"/>
          <w:szCs w:val="28"/>
          <w:lang w:val="pt-BR"/>
        </w:rPr>
      </w:pPr>
      <w:r w:rsidRPr="00FA6B48">
        <w:rPr>
          <w:rFonts w:ascii="Times New Roman" w:hAnsi="Times New Roman"/>
          <w:szCs w:val="28"/>
        </w:rPr>
        <w:t xml:space="preserve">- </w:t>
      </w:r>
      <w:r w:rsidR="00833B5D" w:rsidRPr="00FA6B48">
        <w:rPr>
          <w:rFonts w:ascii="Times New Roman" w:hAnsi="Times New Roman"/>
          <w:szCs w:val="28"/>
        </w:rPr>
        <w:t>T</w:t>
      </w:r>
      <w:r w:rsidRPr="00FA6B48">
        <w:rPr>
          <w:rFonts w:ascii="Times New Roman" w:hAnsi="Times New Roman"/>
          <w:szCs w:val="28"/>
          <w:lang w:val="vi-VN"/>
        </w:rPr>
        <w:t>hường xuyên đưa tin, bài, phóng sự, chuyên mục tuyên truyền về phương thức, thủ đoạn hoạt động của các loại tội phạm, nhất là tội phạm</w:t>
      </w:r>
      <w:r w:rsidRPr="00FA6B48">
        <w:rPr>
          <w:rFonts w:ascii="Times New Roman" w:hAnsi="Times New Roman"/>
          <w:szCs w:val="28"/>
        </w:rPr>
        <w:t xml:space="preserve"> quấy rối, </w:t>
      </w:r>
      <w:del w:id="60" w:author="TTNHON" w:date="2024-07-15T10:05:00Z">
        <w:r w:rsidRPr="00FA6B48" w:rsidDel="00FA6B48">
          <w:rPr>
            <w:rFonts w:ascii="Times New Roman" w:hAnsi="Times New Roman"/>
            <w:szCs w:val="28"/>
          </w:rPr>
          <w:delText>khủng bố,</w:delText>
        </w:r>
        <w:r w:rsidRPr="00FA6B48" w:rsidDel="00FA6B48">
          <w:rPr>
            <w:rFonts w:ascii="Times New Roman" w:hAnsi="Times New Roman"/>
            <w:szCs w:val="28"/>
            <w:lang w:val="vi-VN"/>
          </w:rPr>
          <w:delText xml:space="preserve"> </w:delText>
        </w:r>
      </w:del>
      <w:r w:rsidRPr="00FA6B48">
        <w:rPr>
          <w:rFonts w:ascii="Times New Roman" w:hAnsi="Times New Roman"/>
          <w:szCs w:val="28"/>
          <w:lang w:val="vi-VN"/>
        </w:rPr>
        <w:t>lừa đảo sử dụng công nghệ cao</w:t>
      </w:r>
      <w:r w:rsidRPr="00FA6B48">
        <w:rPr>
          <w:rFonts w:ascii="Times New Roman" w:hAnsi="Times New Roman"/>
          <w:szCs w:val="28"/>
        </w:rPr>
        <w:t>,</w:t>
      </w:r>
      <w:r w:rsidRPr="00FA6B48">
        <w:rPr>
          <w:rFonts w:ascii="Times New Roman" w:hAnsi="Times New Roman"/>
          <w:szCs w:val="28"/>
          <w:lang w:val="vi-VN"/>
        </w:rPr>
        <w:t xml:space="preserve"> để nhân dân cảnh giác, chủ động phòng ngừa và tích cực tham gia tố giác</w:t>
      </w:r>
      <w:r w:rsidRPr="00FA6B48">
        <w:rPr>
          <w:rFonts w:ascii="Times New Roman" w:hAnsi="Times New Roman"/>
          <w:szCs w:val="28"/>
          <w:lang w:val="pt-BR"/>
        </w:rPr>
        <w:t>; tăng cường công tác thanh tra, kiểm tra việc quản lý thông tin thuê bao di động tại các công ty, doanh nghiệp kinh doanh dịch vụ viễn thông để phòng ngừa tội phạm công nghệ cao.</w:t>
      </w:r>
    </w:p>
    <w:p w14:paraId="3413C43C" w14:textId="130B6797" w:rsidR="00A66018" w:rsidRPr="00FA6B48" w:rsidRDefault="00635746">
      <w:pPr>
        <w:spacing w:before="120" w:after="120"/>
        <w:ind w:firstLine="706"/>
        <w:jc w:val="both"/>
      </w:pPr>
      <w:r w:rsidRPr="00FA6B48">
        <w:t xml:space="preserve">- </w:t>
      </w:r>
      <w:ins w:id="61" w:author="TTNHON" w:date="2024-07-15T10:06:00Z">
        <w:r w:rsidR="00FA6B48" w:rsidRPr="00FA6B48">
          <w:t xml:space="preserve">Tăng cường </w:t>
        </w:r>
      </w:ins>
      <w:del w:id="62" w:author="TTNHON" w:date="2024-07-15T10:06:00Z">
        <w:r w:rsidR="00833B5D" w:rsidRPr="00FA6B48" w:rsidDel="00FA6B48">
          <w:delText>T</w:delText>
        </w:r>
        <w:r w:rsidRPr="00FA6B48" w:rsidDel="00FA6B48">
          <w:delText xml:space="preserve">hường xuyên </w:delText>
        </w:r>
      </w:del>
      <w:r w:rsidRPr="00FA6B48">
        <w:t xml:space="preserve">phối hợp Đài Phát thanh – Truyền hình An Giang thực hiện chuyên mục </w:t>
      </w:r>
      <w:del w:id="63" w:author="TTNHON" w:date="2024-07-15T10:06:00Z">
        <w:r w:rsidRPr="00FA6B48" w:rsidDel="00FA6B48">
          <w:delText>“</w:delText>
        </w:r>
      </w:del>
      <w:ins w:id="64" w:author="TTNHON" w:date="2024-07-15T10:06:00Z">
        <w:r w:rsidR="00FA6B48" w:rsidRPr="00FA6B48">
          <w:t>“</w:t>
        </w:r>
      </w:ins>
      <w:r w:rsidRPr="00FA6B48">
        <w:t>tuyên truyền, phổ biến Quy tắc ứng xử trên môi trường mạng</w:t>
      </w:r>
      <w:r w:rsidR="00E10192" w:rsidRPr="00FA6B48">
        <w:t>, cảnh giác với các thủ đoạn lừa đảo, vay tiền qua APP</w:t>
      </w:r>
      <w:r w:rsidRPr="00FA6B48">
        <w:t xml:space="preserve">…”. </w:t>
      </w:r>
      <w:del w:id="65" w:author="TTNHON" w:date="2024-07-15T10:06:00Z">
        <w:r w:rsidRPr="00FA6B48" w:rsidDel="00FA6B48">
          <w:delText xml:space="preserve">Công tác tuyên truyền, phổ biến thực hiện trên Cổng thông tin điện tử Sở, các phương tiện thông tin đại chúng, Đài truyền thanh cơ sở nhằm kịp thời phổ biến đến cán bộ, công chức, các doanh nghiệp và người dân ý thức với các </w:delText>
        </w:r>
        <w:r w:rsidRPr="00FA6B48" w:rsidDel="00FA6B48">
          <w:rPr>
            <w:lang w:val="vi-VN"/>
          </w:rPr>
          <w:delText>thủ đoạn hoạt động của các loại tội phạm, nhất là tội phạm</w:delText>
        </w:r>
        <w:r w:rsidRPr="00FA6B48" w:rsidDel="00FA6B48">
          <w:delText xml:space="preserve"> quấy rối</w:delText>
        </w:r>
        <w:r w:rsidR="00AA115B" w:rsidRPr="00FA6B48" w:rsidDel="00FA6B48">
          <w:delText>, mạo danh lãnh đạo</w:delText>
        </w:r>
        <w:r w:rsidRPr="00FA6B48" w:rsidDel="00FA6B48">
          <w:delText>, khủng bố,</w:delText>
        </w:r>
        <w:r w:rsidRPr="00FA6B48" w:rsidDel="00FA6B48">
          <w:rPr>
            <w:lang w:val="vi-VN"/>
          </w:rPr>
          <w:delText xml:space="preserve"> lừa đảo sử dụng công nghệ cao</w:delText>
        </w:r>
        <w:r w:rsidR="00A66018" w:rsidRPr="00FA6B48" w:rsidDel="00FA6B48">
          <w:delText>.</w:delText>
        </w:r>
      </w:del>
    </w:p>
    <w:p w14:paraId="755BFDD9" w14:textId="5608AD2D" w:rsidR="00833B5D" w:rsidRPr="00FA6B48" w:rsidDel="00FA6B48" w:rsidRDefault="00833B5D">
      <w:pPr>
        <w:spacing w:before="120" w:after="120"/>
        <w:ind w:firstLine="720"/>
        <w:jc w:val="both"/>
        <w:rPr>
          <w:del w:id="66" w:author="TTNHON" w:date="2024-07-15T10:04:00Z"/>
          <w:b/>
        </w:rPr>
      </w:pPr>
      <w:del w:id="67" w:author="TTNHON" w:date="2024-07-15T10:04:00Z">
        <w:r w:rsidRPr="00FA6B48" w:rsidDel="00FA6B48">
          <w:rPr>
            <w:shd w:val="clear" w:color="auto" w:fill="FBFAF9"/>
          </w:rPr>
          <w:delText xml:space="preserve">- Tiếp tục chuẩn hóa thông tin thuê bao di động theo Cơ sở dữ liệu quốc gia về dân cư, nếu thuê bao không chuẩn hoá theo quy định sẽ bị khóa hai chiều và bị thu hồi số thuê bao. </w:delText>
        </w:r>
        <w:r w:rsidRPr="00FA6B48" w:rsidDel="00FA6B48">
          <w:delText>Việc chuẩn hóa thông tin là tạo ra sự thống nhất, nhất quán thông tin cá nhân, từ đó tạo ra môi trường dịch vụ thông tin di động văn minh, an toàn cho các hoạt động giao dịch có liên quan đến số điện thoại, giảm bớt những hệ lụy từ những thông tin thuê bao không chính xác, không chính chủ</w:delText>
        </w:r>
        <w:r w:rsidRPr="00FA6B48" w:rsidDel="00FA6B48">
          <w:rPr>
            <w:b/>
          </w:rPr>
          <w:delText xml:space="preserve"> </w:delText>
        </w:r>
      </w:del>
    </w:p>
    <w:p w14:paraId="652655AE" w14:textId="3A02F525" w:rsidR="008F02E4" w:rsidRPr="00FA6B48" w:rsidRDefault="00B26078">
      <w:pPr>
        <w:pStyle w:val="NormalWeb"/>
        <w:shd w:val="clear" w:color="auto" w:fill="FFFFFF"/>
        <w:spacing w:before="120" w:beforeAutospacing="0" w:after="120" w:afterAutospacing="0"/>
        <w:jc w:val="both"/>
        <w:textAlignment w:val="baseline"/>
        <w:rPr>
          <w:sz w:val="28"/>
          <w:szCs w:val="28"/>
        </w:rPr>
        <w:pPrChange w:id="68" w:author="TTNHON" w:date="2024-07-15T10:09:00Z">
          <w:pPr>
            <w:pStyle w:val="NormalWeb"/>
            <w:shd w:val="clear" w:color="auto" w:fill="FFFFFF"/>
            <w:spacing w:before="0" w:beforeAutospacing="0"/>
            <w:jc w:val="both"/>
            <w:textAlignment w:val="baseline"/>
          </w:pPr>
        </w:pPrChange>
      </w:pPr>
      <w:r w:rsidRPr="00FA6B48">
        <w:rPr>
          <w:sz w:val="28"/>
          <w:szCs w:val="28"/>
          <w:rPrChange w:id="69" w:author="TTNHON" w:date="2024-07-15T10:09:00Z">
            <w:rPr>
              <w:rFonts w:ascii="Arial" w:hAnsi="Arial" w:cs="Arial"/>
              <w:sz w:val="27"/>
              <w:szCs w:val="27"/>
            </w:rPr>
          </w:rPrChange>
        </w:rPr>
        <w:tab/>
      </w:r>
      <w:r w:rsidR="00EB1301" w:rsidRPr="00FA6B48">
        <w:rPr>
          <w:sz w:val="28"/>
          <w:szCs w:val="28"/>
          <w:rPrChange w:id="70" w:author="TTNHON" w:date="2024-07-15T10:09:00Z">
            <w:rPr>
              <w:rFonts w:ascii="Arial" w:hAnsi="Arial" w:cs="Arial"/>
              <w:sz w:val="27"/>
              <w:szCs w:val="27"/>
            </w:rPr>
          </w:rPrChange>
        </w:rPr>
        <w:t>-</w:t>
      </w:r>
      <w:del w:id="71" w:author="TTNHON" w:date="2024-07-15T10:07:00Z">
        <w:r w:rsidR="00EB1301" w:rsidRPr="00FA6B48" w:rsidDel="00FA6B48">
          <w:rPr>
            <w:sz w:val="28"/>
            <w:szCs w:val="28"/>
            <w:rPrChange w:id="72" w:author="TTNHON" w:date="2024-07-15T10:09:00Z">
              <w:rPr>
                <w:rFonts w:ascii="Arial" w:hAnsi="Arial" w:cs="Arial"/>
                <w:sz w:val="27"/>
                <w:szCs w:val="27"/>
              </w:rPr>
            </w:rPrChange>
          </w:rPr>
          <w:delText xml:space="preserve"> </w:delText>
        </w:r>
        <w:r w:rsidR="00513121" w:rsidRPr="00FA6B48" w:rsidDel="00FA6B48">
          <w:rPr>
            <w:sz w:val="28"/>
            <w:szCs w:val="28"/>
            <w:rPrChange w:id="73" w:author="TTNHON" w:date="2024-07-15T10:09:00Z">
              <w:rPr>
                <w:rFonts w:ascii="Arial" w:hAnsi="Arial" w:cs="Arial"/>
                <w:sz w:val="27"/>
                <w:szCs w:val="27"/>
              </w:rPr>
            </w:rPrChange>
          </w:rPr>
          <w:delText>T</w:delText>
        </w:r>
        <w:r w:rsidRPr="00FA6B48" w:rsidDel="00FA6B48">
          <w:rPr>
            <w:sz w:val="28"/>
            <w:szCs w:val="28"/>
          </w:rPr>
          <w:delText>iếp tục</w:delText>
        </w:r>
        <w:r w:rsidR="008F02E4" w:rsidRPr="00FA6B48" w:rsidDel="00FA6B48">
          <w:rPr>
            <w:sz w:val="28"/>
            <w:szCs w:val="28"/>
          </w:rPr>
          <w:delText> tăng cường phối hợp với các cơ quan chức năng tổ chức tuyên truyền, phổ biến quy định của pháp luật về hoạt động bưu chính cho các doanh nghiệp cung ứng dịch vụ và người dân nhằm nâng cao tinh thần cảnh giác, không để các đối tượng xấu lợi dụng mạng bưu chính thực hiện các hành vi vi phạm pháp luật. Hướng dẫn các doanh nghiệp bưu chính cách phát hiện, xử lý tình huống phát hiện các đối tượng lợi dụng mạng bưu chính để vận chuyển hàng phạm pháp. Chủ động phối hợp các lực lượng Công an, Quản lý thị trường thực hiện các giải pháp nâng cao hiệu quả công tác bảo đảm an toàn, an ninh trong hoạt động cung ứng và sử dụng dịch vụ bưu chính.</w:delText>
        </w:r>
      </w:del>
      <w:r w:rsidR="008F02E4" w:rsidRPr="00FA6B48">
        <w:rPr>
          <w:sz w:val="28"/>
          <w:szCs w:val="28"/>
        </w:rPr>
        <w:t xml:space="preserve"> Tăng cường công tác thanh tra, kiểm tra, </w:t>
      </w:r>
      <w:ins w:id="74" w:author="TTNHON" w:date="2024-07-15T10:07:00Z">
        <w:r w:rsidR="00FA6B48" w:rsidRPr="00FA6B48">
          <w:rPr>
            <w:sz w:val="28"/>
            <w:szCs w:val="28"/>
          </w:rPr>
          <w:t xml:space="preserve">định kỳ và đột xuất, </w:t>
        </w:r>
      </w:ins>
      <w:r w:rsidR="008F02E4" w:rsidRPr="00FA6B48">
        <w:rPr>
          <w:sz w:val="28"/>
          <w:szCs w:val="28"/>
        </w:rPr>
        <w:t xml:space="preserve">xử lý các hành vi vi phạm quy định về </w:t>
      </w:r>
      <w:del w:id="75" w:author="TTNHON" w:date="2024-07-15T10:08:00Z">
        <w:r w:rsidR="008F02E4" w:rsidRPr="00FA6B48" w:rsidDel="00FA6B48">
          <w:rPr>
            <w:sz w:val="28"/>
            <w:szCs w:val="28"/>
          </w:rPr>
          <w:delText>bảo đảm an toàn, an ninh trong hoạt động bưu chính để kịp thời chỉ ra những sai phạm cần khắc phục, ngăn chặn</w:delText>
        </w:r>
        <w:r w:rsidR="00EB1301" w:rsidRPr="00FA6B48" w:rsidDel="00FA6B48">
          <w:rPr>
            <w:sz w:val="28"/>
            <w:szCs w:val="28"/>
          </w:rPr>
          <w:delText xml:space="preserve"> để bảo đảm an toàn, an ninh trong cung ứng dịch vụ bưu chính</w:delText>
        </w:r>
      </w:del>
      <w:ins w:id="76" w:author="TTNHON" w:date="2024-07-15T10:08:00Z">
        <w:r w:rsidR="00FA6B48" w:rsidRPr="00FA6B48">
          <w:rPr>
            <w:sz w:val="28"/>
            <w:szCs w:val="28"/>
          </w:rPr>
          <w:t>lĩnh vực thông tin và truyền thông</w:t>
        </w:r>
      </w:ins>
      <w:r w:rsidR="00EB1301" w:rsidRPr="00FA6B48">
        <w:rPr>
          <w:sz w:val="28"/>
          <w:szCs w:val="28"/>
        </w:rPr>
        <w:t>.</w:t>
      </w:r>
    </w:p>
    <w:p w14:paraId="0C03BD0B" w14:textId="33AF760B" w:rsidR="00E76585" w:rsidRPr="00FA6B48" w:rsidRDefault="00E76585">
      <w:pPr>
        <w:pStyle w:val="NormalWeb"/>
        <w:shd w:val="clear" w:color="auto" w:fill="FFFFFF"/>
        <w:spacing w:before="120" w:beforeAutospacing="0" w:after="120" w:afterAutospacing="0"/>
        <w:ind w:firstLine="720"/>
        <w:jc w:val="both"/>
        <w:textAlignment w:val="baseline"/>
        <w:rPr>
          <w:sz w:val="28"/>
          <w:szCs w:val="28"/>
        </w:rPr>
        <w:pPrChange w:id="77" w:author="TTNHON" w:date="2024-07-15T10:09:00Z">
          <w:pPr>
            <w:pStyle w:val="NormalWeb"/>
            <w:shd w:val="clear" w:color="auto" w:fill="FFFFFF"/>
            <w:spacing w:before="0" w:beforeAutospacing="0"/>
            <w:ind w:firstLine="720"/>
            <w:jc w:val="both"/>
            <w:textAlignment w:val="baseline"/>
          </w:pPr>
        </w:pPrChange>
      </w:pPr>
      <w:r w:rsidRPr="00FA6B48">
        <w:rPr>
          <w:sz w:val="28"/>
          <w:szCs w:val="28"/>
        </w:rPr>
        <w:t xml:space="preserve">- Tăng cường ứng dụng CNTT, chuyển đổi số nhằm góp phần nâng cao hiệu quả công tác </w:t>
      </w:r>
      <w:ins w:id="78" w:author="TTNHON" w:date="2024-07-15T10:09:00Z">
        <w:r w:rsidR="00FA6B48" w:rsidRPr="00FA6B48">
          <w:rPr>
            <w:sz w:val="28"/>
            <w:szCs w:val="28"/>
          </w:rPr>
          <w:t xml:space="preserve">quản lý nhà nước </w:t>
        </w:r>
      </w:ins>
      <w:r w:rsidRPr="00FA6B48">
        <w:rPr>
          <w:sz w:val="28"/>
          <w:szCs w:val="28"/>
        </w:rPr>
        <w:t>trong thực thi nhiệm vụ của Thanh tra Sở</w:t>
      </w:r>
      <w:r w:rsidR="00C70E94" w:rsidRPr="00FA6B48">
        <w:rPr>
          <w:sz w:val="28"/>
          <w:szCs w:val="28"/>
        </w:rPr>
        <w:t>./.</w:t>
      </w:r>
    </w:p>
    <w:sectPr w:rsidR="00E76585" w:rsidRPr="00FA6B48" w:rsidSect="00C1692E">
      <w:pgSz w:w="11907" w:h="16840" w:code="9"/>
      <w:pgMar w:top="851" w:right="1134"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7042A"/>
    <w:multiLevelType w:val="multilevel"/>
    <w:tmpl w:val="D37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F6DE4"/>
    <w:multiLevelType w:val="multilevel"/>
    <w:tmpl w:val="1D7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15BB2"/>
    <w:multiLevelType w:val="multilevel"/>
    <w:tmpl w:val="1926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TNHON">
    <w15:presenceInfo w15:providerId="None" w15:userId="TTNH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6"/>
    <w:rsid w:val="000311B0"/>
    <w:rsid w:val="00031446"/>
    <w:rsid w:val="00037371"/>
    <w:rsid w:val="00047C1D"/>
    <w:rsid w:val="0005633A"/>
    <w:rsid w:val="00071CCB"/>
    <w:rsid w:val="00097356"/>
    <w:rsid w:val="000D59D6"/>
    <w:rsid w:val="00111FC2"/>
    <w:rsid w:val="00121972"/>
    <w:rsid w:val="00186BF1"/>
    <w:rsid w:val="001A2C4E"/>
    <w:rsid w:val="001B22D8"/>
    <w:rsid w:val="001C3FC7"/>
    <w:rsid w:val="001D0B95"/>
    <w:rsid w:val="001F2233"/>
    <w:rsid w:val="001F563F"/>
    <w:rsid w:val="002058F4"/>
    <w:rsid w:val="0025745E"/>
    <w:rsid w:val="00261736"/>
    <w:rsid w:val="00280E7B"/>
    <w:rsid w:val="00281FAE"/>
    <w:rsid w:val="002961E8"/>
    <w:rsid w:val="002A4387"/>
    <w:rsid w:val="002E48D6"/>
    <w:rsid w:val="003721D5"/>
    <w:rsid w:val="00391D49"/>
    <w:rsid w:val="003A725F"/>
    <w:rsid w:val="003B666B"/>
    <w:rsid w:val="003C08F3"/>
    <w:rsid w:val="003D00C0"/>
    <w:rsid w:val="003D168A"/>
    <w:rsid w:val="003D1D3B"/>
    <w:rsid w:val="003E4E17"/>
    <w:rsid w:val="003F01D3"/>
    <w:rsid w:val="004167AB"/>
    <w:rsid w:val="00430F27"/>
    <w:rsid w:val="00433A33"/>
    <w:rsid w:val="004460C1"/>
    <w:rsid w:val="00452828"/>
    <w:rsid w:val="00456C61"/>
    <w:rsid w:val="004A114A"/>
    <w:rsid w:val="004D4332"/>
    <w:rsid w:val="004D5EF6"/>
    <w:rsid w:val="004E7FAA"/>
    <w:rsid w:val="004F5EE1"/>
    <w:rsid w:val="00502C27"/>
    <w:rsid w:val="00502D95"/>
    <w:rsid w:val="00503FD1"/>
    <w:rsid w:val="00513121"/>
    <w:rsid w:val="005171CD"/>
    <w:rsid w:val="00544F7E"/>
    <w:rsid w:val="00575CF3"/>
    <w:rsid w:val="0057785D"/>
    <w:rsid w:val="00582507"/>
    <w:rsid w:val="005900A3"/>
    <w:rsid w:val="005B7F12"/>
    <w:rsid w:val="005D136C"/>
    <w:rsid w:val="005E387D"/>
    <w:rsid w:val="00605B35"/>
    <w:rsid w:val="00635746"/>
    <w:rsid w:val="0066503D"/>
    <w:rsid w:val="00674693"/>
    <w:rsid w:val="00681213"/>
    <w:rsid w:val="006928F1"/>
    <w:rsid w:val="006973B2"/>
    <w:rsid w:val="006A3B50"/>
    <w:rsid w:val="006F4585"/>
    <w:rsid w:val="006F7206"/>
    <w:rsid w:val="00704DF2"/>
    <w:rsid w:val="007441CA"/>
    <w:rsid w:val="0074465E"/>
    <w:rsid w:val="00746E96"/>
    <w:rsid w:val="0074777C"/>
    <w:rsid w:val="00767FFB"/>
    <w:rsid w:val="0077370C"/>
    <w:rsid w:val="007A1F5C"/>
    <w:rsid w:val="007C3C0B"/>
    <w:rsid w:val="007E28E3"/>
    <w:rsid w:val="00833B5D"/>
    <w:rsid w:val="008364BC"/>
    <w:rsid w:val="00877265"/>
    <w:rsid w:val="00877CD5"/>
    <w:rsid w:val="008A3349"/>
    <w:rsid w:val="008B3D8E"/>
    <w:rsid w:val="008C0846"/>
    <w:rsid w:val="008D2E6A"/>
    <w:rsid w:val="008D7140"/>
    <w:rsid w:val="008E0BDB"/>
    <w:rsid w:val="008E1EFD"/>
    <w:rsid w:val="008F02E4"/>
    <w:rsid w:val="008F58D5"/>
    <w:rsid w:val="009079CE"/>
    <w:rsid w:val="009116E1"/>
    <w:rsid w:val="009201FD"/>
    <w:rsid w:val="00941B6F"/>
    <w:rsid w:val="00950D5F"/>
    <w:rsid w:val="009A4915"/>
    <w:rsid w:val="009B0946"/>
    <w:rsid w:val="009E23B1"/>
    <w:rsid w:val="00A12932"/>
    <w:rsid w:val="00A20C74"/>
    <w:rsid w:val="00A34208"/>
    <w:rsid w:val="00A603F3"/>
    <w:rsid w:val="00A66018"/>
    <w:rsid w:val="00AA115B"/>
    <w:rsid w:val="00B26078"/>
    <w:rsid w:val="00B3037B"/>
    <w:rsid w:val="00B3735A"/>
    <w:rsid w:val="00B40E81"/>
    <w:rsid w:val="00B42E49"/>
    <w:rsid w:val="00BA6A44"/>
    <w:rsid w:val="00BB2FD3"/>
    <w:rsid w:val="00BB3D5A"/>
    <w:rsid w:val="00BB4557"/>
    <w:rsid w:val="00BC0488"/>
    <w:rsid w:val="00C02AEB"/>
    <w:rsid w:val="00C07333"/>
    <w:rsid w:val="00C1229F"/>
    <w:rsid w:val="00C14227"/>
    <w:rsid w:val="00C1692E"/>
    <w:rsid w:val="00C17705"/>
    <w:rsid w:val="00C3770C"/>
    <w:rsid w:val="00C3791B"/>
    <w:rsid w:val="00C430E8"/>
    <w:rsid w:val="00C612AA"/>
    <w:rsid w:val="00C70E94"/>
    <w:rsid w:val="00C75A49"/>
    <w:rsid w:val="00CA0E57"/>
    <w:rsid w:val="00CD0A89"/>
    <w:rsid w:val="00CE016E"/>
    <w:rsid w:val="00CE0E58"/>
    <w:rsid w:val="00CE0F33"/>
    <w:rsid w:val="00CE365F"/>
    <w:rsid w:val="00D06901"/>
    <w:rsid w:val="00D327BA"/>
    <w:rsid w:val="00D341A7"/>
    <w:rsid w:val="00D429FE"/>
    <w:rsid w:val="00D4747A"/>
    <w:rsid w:val="00D47B46"/>
    <w:rsid w:val="00DB37C3"/>
    <w:rsid w:val="00DB753E"/>
    <w:rsid w:val="00E10192"/>
    <w:rsid w:val="00E211AD"/>
    <w:rsid w:val="00E76585"/>
    <w:rsid w:val="00EA3CEE"/>
    <w:rsid w:val="00EB1301"/>
    <w:rsid w:val="00EB6989"/>
    <w:rsid w:val="00EC5143"/>
    <w:rsid w:val="00EE561C"/>
    <w:rsid w:val="00EE5D68"/>
    <w:rsid w:val="00F11895"/>
    <w:rsid w:val="00F127E9"/>
    <w:rsid w:val="00F154AC"/>
    <w:rsid w:val="00F373A3"/>
    <w:rsid w:val="00F45673"/>
    <w:rsid w:val="00F634ED"/>
    <w:rsid w:val="00F64D9D"/>
    <w:rsid w:val="00F67DC3"/>
    <w:rsid w:val="00F844D5"/>
    <w:rsid w:val="00FA6B48"/>
    <w:rsid w:val="00FD2AD6"/>
    <w:rsid w:val="00FE566A"/>
    <w:rsid w:val="00FF211A"/>
    <w:rsid w:val="00FF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A6BA9"/>
  <w15:chartTrackingRefBased/>
  <w15:docId w15:val="{60F94F3B-D962-4E92-A1C7-24C70542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46"/>
    <w:rPr>
      <w:sz w:val="28"/>
      <w:szCs w:val="28"/>
    </w:rPr>
  </w:style>
  <w:style w:type="paragraph" w:styleId="Heading2">
    <w:name w:val="heading 2"/>
    <w:basedOn w:val="Normal"/>
    <w:next w:val="Normal"/>
    <w:qFormat/>
    <w:pPr>
      <w:keepNext/>
      <w:spacing w:before="240" w:after="60"/>
      <w:outlineLvl w:val="1"/>
    </w:pPr>
    <w:rPr>
      <w:rFonts w:ascii="Arial" w:hAnsi="Arial" w:cs="Arial"/>
      <w:b/>
      <w:bCs/>
      <w:i/>
      <w:iCs/>
      <w:lang w:bidi="he-IL"/>
    </w:rPr>
  </w:style>
  <w:style w:type="paragraph" w:styleId="Heading3">
    <w:name w:val="heading 3"/>
    <w:basedOn w:val="Normal"/>
    <w:next w:val="Normal"/>
    <w:qFormat/>
    <w:pPr>
      <w:keepNext/>
      <w:spacing w:before="240" w:after="60"/>
      <w:outlineLvl w:val="2"/>
    </w:pPr>
    <w:rPr>
      <w:rFonts w:ascii="Arial" w:hAnsi="Arial" w:cs="Arial"/>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5746"/>
    <w:pPr>
      <w:spacing w:before="100" w:beforeAutospacing="1" w:after="100" w:afterAutospacing="1"/>
    </w:pPr>
    <w:rPr>
      <w:sz w:val="24"/>
      <w:szCs w:val="24"/>
    </w:rPr>
  </w:style>
  <w:style w:type="paragraph" w:styleId="ListParagraph">
    <w:name w:val="List Paragraph"/>
    <w:basedOn w:val="Normal"/>
    <w:uiPriority w:val="34"/>
    <w:qFormat/>
    <w:rsid w:val="00635746"/>
    <w:pPr>
      <w:spacing w:after="160" w:line="259" w:lineRule="auto"/>
      <w:ind w:left="720"/>
      <w:contextualSpacing/>
    </w:pPr>
    <w:rPr>
      <w:rFonts w:ascii="Calibri" w:eastAsia="Calibri" w:hAnsi="Calibri"/>
      <w:sz w:val="22"/>
      <w:szCs w:val="22"/>
    </w:rPr>
  </w:style>
  <w:style w:type="character" w:customStyle="1" w:styleId="BodyTextChar">
    <w:name w:val="Body Text Char"/>
    <w:link w:val="BodyText"/>
    <w:locked/>
    <w:rsid w:val="00635746"/>
    <w:rPr>
      <w:rFonts w:ascii=".VnTime" w:hAnsi=".VnTime"/>
      <w:sz w:val="28"/>
    </w:rPr>
  </w:style>
  <w:style w:type="paragraph" w:styleId="BodyText">
    <w:name w:val="Body Text"/>
    <w:basedOn w:val="Normal"/>
    <w:link w:val="BodyTextChar"/>
    <w:rsid w:val="00635746"/>
    <w:rPr>
      <w:rFonts w:ascii=".VnTime" w:hAnsi=".VnTime"/>
      <w:szCs w:val="20"/>
    </w:rPr>
  </w:style>
  <w:style w:type="character" w:customStyle="1" w:styleId="BodyTextChar1">
    <w:name w:val="Body Text Char1"/>
    <w:basedOn w:val="DefaultParagraphFont"/>
    <w:uiPriority w:val="99"/>
    <w:semiHidden/>
    <w:rsid w:val="00635746"/>
    <w:rPr>
      <w:sz w:val="28"/>
      <w:szCs w:val="28"/>
    </w:rPr>
  </w:style>
  <w:style w:type="table" w:styleId="TableGrid">
    <w:name w:val="Table Grid"/>
    <w:basedOn w:val="TableNormal"/>
    <w:uiPriority w:val="39"/>
    <w:rsid w:val="00877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97356"/>
    <w:pPr>
      <w:spacing w:after="120"/>
      <w:ind w:left="360"/>
    </w:pPr>
  </w:style>
  <w:style w:type="character" w:customStyle="1" w:styleId="BodyTextIndentChar">
    <w:name w:val="Body Text Indent Char"/>
    <w:basedOn w:val="DefaultParagraphFont"/>
    <w:link w:val="BodyTextIndent"/>
    <w:uiPriority w:val="99"/>
    <w:semiHidden/>
    <w:rsid w:val="00097356"/>
    <w:rPr>
      <w:sz w:val="28"/>
      <w:szCs w:val="28"/>
    </w:rPr>
  </w:style>
  <w:style w:type="paragraph" w:styleId="Revision">
    <w:name w:val="Revision"/>
    <w:hidden/>
    <w:uiPriority w:val="99"/>
    <w:semiHidden/>
    <w:rsid w:val="00433A33"/>
    <w:rPr>
      <w:sz w:val="28"/>
      <w:szCs w:val="28"/>
    </w:rPr>
  </w:style>
  <w:style w:type="paragraph" w:styleId="BalloonText">
    <w:name w:val="Balloon Text"/>
    <w:basedOn w:val="Normal"/>
    <w:link w:val="BalloonTextChar"/>
    <w:uiPriority w:val="99"/>
    <w:semiHidden/>
    <w:unhideWhenUsed/>
    <w:rsid w:val="002E4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4542">
      <w:bodyDiv w:val="1"/>
      <w:marLeft w:val="0"/>
      <w:marRight w:val="0"/>
      <w:marTop w:val="0"/>
      <w:marBottom w:val="0"/>
      <w:divBdr>
        <w:top w:val="none" w:sz="0" w:space="0" w:color="auto"/>
        <w:left w:val="none" w:sz="0" w:space="0" w:color="auto"/>
        <w:bottom w:val="none" w:sz="0" w:space="0" w:color="auto"/>
        <w:right w:val="none" w:sz="0" w:space="0" w:color="auto"/>
      </w:divBdr>
    </w:div>
    <w:div w:id="919171112">
      <w:bodyDiv w:val="1"/>
      <w:marLeft w:val="0"/>
      <w:marRight w:val="0"/>
      <w:marTop w:val="0"/>
      <w:marBottom w:val="0"/>
      <w:divBdr>
        <w:top w:val="none" w:sz="0" w:space="0" w:color="auto"/>
        <w:left w:val="none" w:sz="0" w:space="0" w:color="auto"/>
        <w:bottom w:val="none" w:sz="0" w:space="0" w:color="auto"/>
        <w:right w:val="none" w:sz="0" w:space="0" w:color="auto"/>
      </w:divBdr>
    </w:div>
    <w:div w:id="1036583155">
      <w:bodyDiv w:val="1"/>
      <w:marLeft w:val="0"/>
      <w:marRight w:val="0"/>
      <w:marTop w:val="0"/>
      <w:marBottom w:val="0"/>
      <w:divBdr>
        <w:top w:val="none" w:sz="0" w:space="0" w:color="auto"/>
        <w:left w:val="none" w:sz="0" w:space="0" w:color="auto"/>
        <w:bottom w:val="none" w:sz="0" w:space="0" w:color="auto"/>
        <w:right w:val="none" w:sz="0" w:space="0" w:color="auto"/>
      </w:divBdr>
    </w:div>
    <w:div w:id="1079399355">
      <w:bodyDiv w:val="1"/>
      <w:marLeft w:val="0"/>
      <w:marRight w:val="0"/>
      <w:marTop w:val="0"/>
      <w:marBottom w:val="0"/>
      <w:divBdr>
        <w:top w:val="none" w:sz="0" w:space="0" w:color="auto"/>
        <w:left w:val="none" w:sz="0" w:space="0" w:color="auto"/>
        <w:bottom w:val="none" w:sz="0" w:space="0" w:color="auto"/>
        <w:right w:val="none" w:sz="0" w:space="0" w:color="auto"/>
      </w:divBdr>
    </w:div>
    <w:div w:id="1397819806">
      <w:bodyDiv w:val="1"/>
      <w:marLeft w:val="0"/>
      <w:marRight w:val="0"/>
      <w:marTop w:val="0"/>
      <w:marBottom w:val="0"/>
      <w:divBdr>
        <w:top w:val="none" w:sz="0" w:space="0" w:color="auto"/>
        <w:left w:val="none" w:sz="0" w:space="0" w:color="auto"/>
        <w:bottom w:val="none" w:sz="0" w:space="0" w:color="auto"/>
        <w:right w:val="none" w:sz="0" w:space="0" w:color="auto"/>
      </w:divBdr>
    </w:div>
    <w:div w:id="1528178207">
      <w:bodyDiv w:val="1"/>
      <w:marLeft w:val="0"/>
      <w:marRight w:val="0"/>
      <w:marTop w:val="0"/>
      <w:marBottom w:val="0"/>
      <w:divBdr>
        <w:top w:val="none" w:sz="0" w:space="0" w:color="auto"/>
        <w:left w:val="none" w:sz="0" w:space="0" w:color="auto"/>
        <w:bottom w:val="none" w:sz="0" w:space="0" w:color="auto"/>
        <w:right w:val="none" w:sz="0" w:space="0" w:color="auto"/>
      </w:divBdr>
    </w:div>
    <w:div w:id="16833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TTNHON</dc:creator>
  <cp:keywords>Normal Template</cp:keywords>
  <dc:description/>
  <cp:lastModifiedBy>TTNHON</cp:lastModifiedBy>
  <cp:revision>83</cp:revision>
  <dcterms:created xsi:type="dcterms:W3CDTF">2024-07-15T02:28:00Z</dcterms:created>
  <dcterms:modified xsi:type="dcterms:W3CDTF">2024-07-15T08:05:00Z</dcterms:modified>
</cp:coreProperties>
</file>